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BA3E" w14:textId="77777777" w:rsidR="00D470C7" w:rsidRPr="00D470C7" w:rsidRDefault="00D470C7" w:rsidP="00576C4F">
      <w:pPr>
        <w:autoSpaceDE w:val="0"/>
        <w:autoSpaceDN w:val="0"/>
        <w:adjustRightInd w:val="0"/>
        <w:rPr>
          <w:rFonts w:ascii="Arial" w:hAnsi="Arial" w:cs="Arial"/>
          <w:color w:val="000000"/>
          <w:sz w:val="23"/>
          <w:szCs w:val="23"/>
        </w:rPr>
      </w:pPr>
      <w:r w:rsidRPr="00D470C7">
        <w:rPr>
          <w:rFonts w:ascii="Arial" w:hAnsi="Arial" w:cs="Arial"/>
          <w:b/>
          <w:bCs/>
          <w:color w:val="000000"/>
          <w:sz w:val="23"/>
          <w:szCs w:val="23"/>
        </w:rPr>
        <w:t xml:space="preserve">INTERNATIONAL ELECTROTECHNICAL COMMISSION (IEC) SYSTEM FOR CERTIFICATION TO STANDARDS RELATING TO EQUIPMENT FOR USE IN EXPLOSIVE ATMOSPHERES (IECEx SYSTEM) </w:t>
      </w:r>
    </w:p>
    <w:p w14:paraId="1D57910D" w14:textId="77777777" w:rsidR="00D470C7" w:rsidRDefault="00D470C7" w:rsidP="00D470C7">
      <w:pPr>
        <w:autoSpaceDE w:val="0"/>
        <w:autoSpaceDN w:val="0"/>
        <w:adjustRightInd w:val="0"/>
        <w:jc w:val="both"/>
        <w:rPr>
          <w:rFonts w:ascii="Arial" w:hAnsi="Arial" w:cs="Arial"/>
          <w:b/>
          <w:bCs/>
          <w:color w:val="000000"/>
          <w:sz w:val="23"/>
          <w:szCs w:val="23"/>
        </w:rPr>
      </w:pPr>
    </w:p>
    <w:p w14:paraId="43645FDD" w14:textId="683F69CB" w:rsidR="00D470C7" w:rsidRPr="00D470C7" w:rsidRDefault="00D470C7" w:rsidP="00D470C7">
      <w:pPr>
        <w:autoSpaceDE w:val="0"/>
        <w:autoSpaceDN w:val="0"/>
        <w:adjustRightInd w:val="0"/>
        <w:jc w:val="both"/>
        <w:rPr>
          <w:rFonts w:ascii="Arial" w:hAnsi="Arial" w:cs="Arial"/>
          <w:color w:val="000000"/>
          <w:sz w:val="23"/>
          <w:szCs w:val="23"/>
        </w:rPr>
      </w:pPr>
      <w:r w:rsidRPr="00D470C7">
        <w:rPr>
          <w:rFonts w:ascii="Arial" w:hAnsi="Arial" w:cs="Arial"/>
          <w:b/>
          <w:bCs/>
          <w:color w:val="000000"/>
          <w:sz w:val="23"/>
          <w:szCs w:val="23"/>
        </w:rPr>
        <w:t xml:space="preserve">Circulated to: </w:t>
      </w:r>
      <w:r w:rsidR="008471E3">
        <w:rPr>
          <w:rFonts w:ascii="Arial" w:hAnsi="Arial" w:cs="Arial"/>
          <w:b/>
          <w:bCs/>
          <w:color w:val="000000"/>
          <w:sz w:val="23"/>
          <w:szCs w:val="23"/>
        </w:rPr>
        <w:t>IECEx Management Committee members</w:t>
      </w:r>
      <w:r w:rsidRPr="00D470C7">
        <w:rPr>
          <w:rFonts w:ascii="Arial" w:hAnsi="Arial" w:cs="Arial"/>
          <w:b/>
          <w:bCs/>
          <w:color w:val="000000"/>
          <w:sz w:val="23"/>
          <w:szCs w:val="23"/>
        </w:rPr>
        <w:t xml:space="preserve"> </w:t>
      </w:r>
    </w:p>
    <w:p w14:paraId="7CBE6757" w14:textId="77777777" w:rsidR="00D470C7" w:rsidRDefault="00D470C7" w:rsidP="00D470C7">
      <w:pPr>
        <w:autoSpaceDE w:val="0"/>
        <w:autoSpaceDN w:val="0"/>
        <w:adjustRightInd w:val="0"/>
        <w:rPr>
          <w:rFonts w:ascii="Arial" w:hAnsi="Arial" w:cs="Arial"/>
          <w:b/>
          <w:bCs/>
          <w:color w:val="000000"/>
          <w:sz w:val="23"/>
          <w:szCs w:val="23"/>
        </w:rPr>
      </w:pPr>
    </w:p>
    <w:p w14:paraId="2C8CA604" w14:textId="4529110E" w:rsidR="00576C4F" w:rsidRDefault="00D470C7" w:rsidP="00D470C7">
      <w:pPr>
        <w:autoSpaceDE w:val="0"/>
        <w:autoSpaceDN w:val="0"/>
        <w:adjustRightInd w:val="0"/>
        <w:rPr>
          <w:rFonts w:ascii="Arial" w:hAnsi="Arial" w:cs="Arial"/>
          <w:b/>
          <w:bCs/>
          <w:color w:val="000000"/>
          <w:sz w:val="23"/>
          <w:szCs w:val="23"/>
        </w:rPr>
      </w:pPr>
      <w:r w:rsidRPr="00D470C7">
        <w:rPr>
          <w:rFonts w:ascii="Arial" w:hAnsi="Arial" w:cs="Arial"/>
          <w:b/>
          <w:bCs/>
          <w:color w:val="000000"/>
          <w:sz w:val="23"/>
          <w:szCs w:val="23"/>
        </w:rPr>
        <w:t xml:space="preserve">Title: </w:t>
      </w:r>
      <w:r w:rsidR="006513AB">
        <w:rPr>
          <w:rFonts w:ascii="Arial" w:hAnsi="Arial" w:cs="Arial"/>
          <w:b/>
          <w:bCs/>
          <w:color w:val="000000"/>
          <w:sz w:val="23"/>
          <w:szCs w:val="23"/>
        </w:rPr>
        <w:t xml:space="preserve">Revision of </w:t>
      </w:r>
      <w:r w:rsidR="00BC43DB">
        <w:rPr>
          <w:rFonts w:ascii="Arial" w:hAnsi="Arial" w:cs="Arial"/>
          <w:b/>
          <w:bCs/>
          <w:color w:val="000000"/>
          <w:sz w:val="23"/>
          <w:szCs w:val="23"/>
        </w:rPr>
        <w:t>F-0</w:t>
      </w:r>
      <w:r w:rsidR="006513AB">
        <w:rPr>
          <w:rFonts w:ascii="Arial" w:hAnsi="Arial" w:cs="Arial"/>
          <w:b/>
          <w:bCs/>
          <w:color w:val="000000"/>
          <w:sz w:val="23"/>
          <w:szCs w:val="23"/>
        </w:rPr>
        <w:t>0</w:t>
      </w:r>
      <w:r w:rsidR="00B759F5">
        <w:rPr>
          <w:rFonts w:ascii="Arial" w:hAnsi="Arial" w:cs="Arial"/>
          <w:b/>
          <w:bCs/>
          <w:color w:val="000000"/>
          <w:sz w:val="23"/>
          <w:szCs w:val="23"/>
        </w:rPr>
        <w:t>4</w:t>
      </w:r>
      <w:r w:rsidR="006513AB">
        <w:rPr>
          <w:rFonts w:ascii="Arial" w:hAnsi="Arial" w:cs="Arial"/>
          <w:b/>
          <w:bCs/>
          <w:color w:val="000000"/>
          <w:sz w:val="23"/>
          <w:szCs w:val="23"/>
        </w:rPr>
        <w:t xml:space="preserve">, Edition </w:t>
      </w:r>
      <w:r w:rsidR="00B759F5">
        <w:rPr>
          <w:rFonts w:ascii="Arial" w:hAnsi="Arial" w:cs="Arial"/>
          <w:b/>
          <w:bCs/>
          <w:color w:val="000000"/>
          <w:sz w:val="23"/>
          <w:szCs w:val="23"/>
        </w:rPr>
        <w:t>2</w:t>
      </w:r>
      <w:r w:rsidR="006513AB">
        <w:rPr>
          <w:rFonts w:ascii="Arial" w:hAnsi="Arial" w:cs="Arial"/>
          <w:b/>
          <w:bCs/>
          <w:color w:val="000000"/>
          <w:sz w:val="23"/>
          <w:szCs w:val="23"/>
        </w:rPr>
        <w:t>.0</w:t>
      </w:r>
    </w:p>
    <w:p w14:paraId="2AC9AD70" w14:textId="77777777" w:rsidR="00576C4F" w:rsidRDefault="00576C4F" w:rsidP="00576C4F">
      <w:pPr>
        <w:pBdr>
          <w:bottom w:val="thickThinSmallGap" w:sz="24" w:space="1" w:color="0000FF"/>
        </w:pBdr>
        <w:autoSpaceDE w:val="0"/>
        <w:autoSpaceDN w:val="0"/>
        <w:adjustRightInd w:val="0"/>
        <w:rPr>
          <w:rFonts w:ascii="Arial" w:hAnsi="Arial" w:cs="Arial"/>
          <w:b/>
          <w:bCs/>
          <w:color w:val="000000"/>
          <w:sz w:val="23"/>
          <w:szCs w:val="23"/>
        </w:rPr>
      </w:pPr>
    </w:p>
    <w:p w14:paraId="160F6E31" w14:textId="77777777" w:rsidR="00D470C7" w:rsidRPr="00D470C7" w:rsidRDefault="00D470C7" w:rsidP="00D470C7">
      <w:pPr>
        <w:autoSpaceDE w:val="0"/>
        <w:autoSpaceDN w:val="0"/>
        <w:adjustRightInd w:val="0"/>
        <w:rPr>
          <w:rFonts w:ascii="Arial" w:hAnsi="Arial" w:cs="Arial"/>
          <w:color w:val="000000"/>
          <w:sz w:val="23"/>
          <w:szCs w:val="23"/>
        </w:rPr>
      </w:pPr>
    </w:p>
    <w:p w14:paraId="690312BC" w14:textId="77777777" w:rsidR="00D470C7" w:rsidRDefault="00D470C7" w:rsidP="00D470C7">
      <w:pPr>
        <w:autoSpaceDE w:val="0"/>
        <w:autoSpaceDN w:val="0"/>
        <w:adjustRightInd w:val="0"/>
        <w:jc w:val="center"/>
        <w:rPr>
          <w:rFonts w:ascii="Arial" w:hAnsi="Arial" w:cs="Arial"/>
          <w:b/>
          <w:bCs/>
          <w:color w:val="000000"/>
          <w:sz w:val="23"/>
          <w:szCs w:val="23"/>
        </w:rPr>
      </w:pPr>
      <w:r w:rsidRPr="00D470C7">
        <w:rPr>
          <w:rFonts w:ascii="Arial" w:hAnsi="Arial" w:cs="Arial"/>
          <w:b/>
          <w:bCs/>
          <w:color w:val="000000"/>
          <w:sz w:val="23"/>
          <w:szCs w:val="23"/>
        </w:rPr>
        <w:t xml:space="preserve">Introduction </w:t>
      </w:r>
    </w:p>
    <w:p w14:paraId="35F29455" w14:textId="77777777" w:rsidR="00D470C7" w:rsidRPr="00D470C7" w:rsidRDefault="00D470C7" w:rsidP="00D470C7">
      <w:pPr>
        <w:autoSpaceDE w:val="0"/>
        <w:autoSpaceDN w:val="0"/>
        <w:adjustRightInd w:val="0"/>
        <w:jc w:val="center"/>
        <w:rPr>
          <w:rFonts w:ascii="Arial" w:hAnsi="Arial" w:cs="Arial"/>
          <w:color w:val="000000"/>
          <w:sz w:val="23"/>
          <w:szCs w:val="23"/>
        </w:rPr>
      </w:pPr>
    </w:p>
    <w:p w14:paraId="4ADAE531" w14:textId="77777777" w:rsidR="00E05D71" w:rsidRDefault="00CE0B1E" w:rsidP="00E05D71">
      <w:pPr>
        <w:autoSpaceDE w:val="0"/>
        <w:autoSpaceDN w:val="0"/>
        <w:adjustRightInd w:val="0"/>
        <w:rPr>
          <w:rFonts w:ascii="Arial" w:hAnsi="Arial" w:cs="Arial"/>
          <w:color w:val="000000"/>
        </w:rPr>
      </w:pPr>
      <w:r>
        <w:rPr>
          <w:rFonts w:ascii="Arial" w:hAnsi="Arial" w:cs="Arial"/>
          <w:color w:val="000000"/>
        </w:rPr>
        <w:t xml:space="preserve">The </w:t>
      </w:r>
      <w:r w:rsidR="00BA5D21">
        <w:rPr>
          <w:rFonts w:ascii="Arial" w:hAnsi="Arial" w:cs="Arial"/>
          <w:color w:val="000000"/>
        </w:rPr>
        <w:t xml:space="preserve">following </w:t>
      </w:r>
      <w:r w:rsidR="00BC43DB">
        <w:rPr>
          <w:rFonts w:ascii="Arial" w:hAnsi="Arial" w:cs="Arial"/>
          <w:color w:val="000000"/>
        </w:rPr>
        <w:t xml:space="preserve">proposal </w:t>
      </w:r>
      <w:r w:rsidR="00BA5D21">
        <w:rPr>
          <w:rFonts w:ascii="Arial" w:hAnsi="Arial" w:cs="Arial"/>
          <w:color w:val="000000"/>
        </w:rPr>
        <w:t xml:space="preserve">(shown as Track Changes) </w:t>
      </w:r>
      <w:r w:rsidR="00BC43DB">
        <w:rPr>
          <w:rFonts w:ascii="Arial" w:hAnsi="Arial" w:cs="Arial"/>
          <w:color w:val="000000"/>
        </w:rPr>
        <w:t xml:space="preserve">for a </w:t>
      </w:r>
      <w:r w:rsidR="006513AB">
        <w:rPr>
          <w:rFonts w:ascii="Arial" w:hAnsi="Arial" w:cs="Arial"/>
          <w:color w:val="000000"/>
        </w:rPr>
        <w:t xml:space="preserve">revision of form </w:t>
      </w:r>
      <w:r w:rsidR="00BC43DB">
        <w:rPr>
          <w:rFonts w:ascii="Arial" w:hAnsi="Arial" w:cs="Arial"/>
          <w:color w:val="000000"/>
        </w:rPr>
        <w:t>F-0</w:t>
      </w:r>
      <w:r w:rsidR="006513AB">
        <w:rPr>
          <w:rFonts w:ascii="Arial" w:hAnsi="Arial" w:cs="Arial"/>
          <w:color w:val="000000"/>
        </w:rPr>
        <w:t>0</w:t>
      </w:r>
      <w:r w:rsidR="00B759F5">
        <w:rPr>
          <w:rFonts w:ascii="Arial" w:hAnsi="Arial" w:cs="Arial"/>
          <w:color w:val="000000"/>
        </w:rPr>
        <w:t>4</w:t>
      </w:r>
      <w:r w:rsidR="00BC43DB">
        <w:rPr>
          <w:rFonts w:ascii="Arial" w:hAnsi="Arial" w:cs="Arial"/>
          <w:color w:val="000000"/>
        </w:rPr>
        <w:t xml:space="preserve">, Edition </w:t>
      </w:r>
      <w:r w:rsidR="00B759F5">
        <w:rPr>
          <w:rFonts w:ascii="Arial" w:hAnsi="Arial" w:cs="Arial"/>
          <w:color w:val="000000"/>
        </w:rPr>
        <w:t>2</w:t>
      </w:r>
      <w:r w:rsidR="00BC43DB">
        <w:rPr>
          <w:rFonts w:ascii="Arial" w:hAnsi="Arial" w:cs="Arial"/>
          <w:color w:val="000000"/>
        </w:rPr>
        <w:t xml:space="preserve">.0 is now submitted by the </w:t>
      </w:r>
      <w:proofErr w:type="spellStart"/>
      <w:r w:rsidR="00BC43DB">
        <w:rPr>
          <w:rFonts w:ascii="Arial" w:hAnsi="Arial" w:cs="Arial"/>
          <w:color w:val="000000"/>
        </w:rPr>
        <w:t>ExAG</w:t>
      </w:r>
      <w:proofErr w:type="spellEnd"/>
      <w:r w:rsidR="00BC43DB">
        <w:rPr>
          <w:rFonts w:ascii="Arial" w:hAnsi="Arial" w:cs="Arial"/>
          <w:color w:val="000000"/>
        </w:rPr>
        <w:t xml:space="preserve"> for </w:t>
      </w:r>
      <w:proofErr w:type="spellStart"/>
      <w:r w:rsidR="00BC43DB">
        <w:rPr>
          <w:rFonts w:ascii="Arial" w:hAnsi="Arial" w:cs="Arial"/>
          <w:color w:val="000000"/>
        </w:rPr>
        <w:t>ExMC</w:t>
      </w:r>
      <w:proofErr w:type="spellEnd"/>
      <w:r w:rsidR="00BC43DB">
        <w:rPr>
          <w:rFonts w:ascii="Arial" w:hAnsi="Arial" w:cs="Arial"/>
          <w:color w:val="000000"/>
        </w:rPr>
        <w:t xml:space="preserve"> member consideration and approval to publish as F-0</w:t>
      </w:r>
      <w:r w:rsidR="006513AB">
        <w:rPr>
          <w:rFonts w:ascii="Arial" w:hAnsi="Arial" w:cs="Arial"/>
          <w:color w:val="000000"/>
        </w:rPr>
        <w:t>0</w:t>
      </w:r>
      <w:r w:rsidR="00B759F5">
        <w:rPr>
          <w:rFonts w:ascii="Arial" w:hAnsi="Arial" w:cs="Arial"/>
          <w:color w:val="000000"/>
        </w:rPr>
        <w:t>4</w:t>
      </w:r>
      <w:r w:rsidR="00BC43DB">
        <w:rPr>
          <w:rFonts w:ascii="Arial" w:hAnsi="Arial" w:cs="Arial"/>
          <w:color w:val="000000"/>
        </w:rPr>
        <w:t xml:space="preserve">, Edition </w:t>
      </w:r>
      <w:r w:rsidR="00B759F5">
        <w:rPr>
          <w:rFonts w:ascii="Arial" w:hAnsi="Arial" w:cs="Arial"/>
          <w:color w:val="000000"/>
        </w:rPr>
        <w:t>3</w:t>
      </w:r>
      <w:r w:rsidR="00BC43DB">
        <w:rPr>
          <w:rFonts w:ascii="Arial" w:hAnsi="Arial" w:cs="Arial"/>
          <w:color w:val="000000"/>
        </w:rPr>
        <w:t>.0</w:t>
      </w:r>
      <w:r w:rsidR="00E05D71">
        <w:rPr>
          <w:rFonts w:ascii="Arial" w:hAnsi="Arial" w:cs="Arial"/>
          <w:color w:val="000000"/>
        </w:rPr>
        <w:t xml:space="preserve"> </w:t>
      </w:r>
      <w:r w:rsidR="00E05D71">
        <w:rPr>
          <w:rFonts w:ascii="Arial" w:hAnsi="Arial" w:cs="Arial"/>
          <w:color w:val="000000"/>
        </w:rPr>
        <w:t xml:space="preserve">by voting at the 2024 </w:t>
      </w:r>
      <w:proofErr w:type="spellStart"/>
      <w:r w:rsidR="00E05D71">
        <w:rPr>
          <w:rFonts w:ascii="Arial" w:hAnsi="Arial" w:cs="Arial"/>
          <w:color w:val="000000"/>
        </w:rPr>
        <w:t>ExMC</w:t>
      </w:r>
      <w:proofErr w:type="spellEnd"/>
      <w:r w:rsidR="00E05D71">
        <w:rPr>
          <w:rFonts w:ascii="Arial" w:hAnsi="Arial" w:cs="Arial"/>
          <w:color w:val="000000"/>
        </w:rPr>
        <w:t xml:space="preserve"> meeting.</w:t>
      </w:r>
    </w:p>
    <w:p w14:paraId="5CF8BEB9" w14:textId="4A975A3F" w:rsidR="00BC43DB" w:rsidRDefault="00BC43DB" w:rsidP="00D470C7">
      <w:pPr>
        <w:autoSpaceDE w:val="0"/>
        <w:autoSpaceDN w:val="0"/>
        <w:adjustRightInd w:val="0"/>
        <w:rPr>
          <w:rFonts w:ascii="Arial" w:hAnsi="Arial" w:cs="Arial"/>
          <w:color w:val="000000"/>
        </w:rPr>
      </w:pPr>
    </w:p>
    <w:p w14:paraId="49024EA6" w14:textId="77777777" w:rsidR="00BA5D21" w:rsidRDefault="00BA5D21" w:rsidP="00D470C7">
      <w:pPr>
        <w:autoSpaceDE w:val="0"/>
        <w:autoSpaceDN w:val="0"/>
        <w:adjustRightInd w:val="0"/>
        <w:rPr>
          <w:rFonts w:ascii="Arial" w:hAnsi="Arial" w:cs="Arial"/>
          <w:color w:val="000000"/>
        </w:rPr>
      </w:pPr>
    </w:p>
    <w:p w14:paraId="47C88422" w14:textId="2B8EC872" w:rsidR="00BA5D21" w:rsidRDefault="00BA5D21" w:rsidP="00D470C7">
      <w:pPr>
        <w:autoSpaceDE w:val="0"/>
        <w:autoSpaceDN w:val="0"/>
        <w:adjustRightInd w:val="0"/>
        <w:rPr>
          <w:rFonts w:ascii="Arial" w:hAnsi="Arial" w:cs="Arial"/>
          <w:color w:val="000000"/>
        </w:rPr>
      </w:pPr>
    </w:p>
    <w:p w14:paraId="065AFCBC" w14:textId="77777777" w:rsidR="00767031" w:rsidRDefault="00767031" w:rsidP="00767031">
      <w:pPr>
        <w:autoSpaceDE w:val="0"/>
        <w:autoSpaceDN w:val="0"/>
        <w:adjustRightInd w:val="0"/>
        <w:rPr>
          <w:rFonts w:ascii="Arial" w:hAnsi="Arial" w:cs="Arial"/>
          <w:color w:val="000000"/>
        </w:rPr>
      </w:pPr>
    </w:p>
    <w:p w14:paraId="32C814E2" w14:textId="77777777" w:rsidR="00576C4F" w:rsidRPr="0088367F" w:rsidRDefault="00576C4F" w:rsidP="00576C4F">
      <w:pPr>
        <w:autoSpaceDE w:val="0"/>
        <w:autoSpaceDN w:val="0"/>
        <w:adjustRightInd w:val="0"/>
        <w:rPr>
          <w:rFonts w:ascii="Arial" w:hAnsi="Arial" w:cs="Arial"/>
          <w:b/>
          <w:bCs/>
        </w:rPr>
      </w:pPr>
      <w:r w:rsidRPr="0088367F">
        <w:rPr>
          <w:rFonts w:ascii="Arial" w:hAnsi="Arial" w:cs="Arial"/>
          <w:b/>
          <w:bCs/>
        </w:rPr>
        <w:t>IECEx Executive Secretary</w:t>
      </w:r>
    </w:p>
    <w:p w14:paraId="4F1FEA86" w14:textId="77777777" w:rsidR="00CE0B1E" w:rsidRDefault="00CE0B1E" w:rsidP="00D470C7">
      <w:pPr>
        <w:autoSpaceDE w:val="0"/>
        <w:autoSpaceDN w:val="0"/>
        <w:adjustRightInd w:val="0"/>
        <w:rPr>
          <w:rFonts w:ascii="Arial" w:hAnsi="Arial" w:cs="Arial"/>
          <w:color w:val="0000FF"/>
          <w:sz w:val="20"/>
          <w:szCs w:val="20"/>
        </w:rPr>
      </w:pPr>
    </w:p>
    <w:p w14:paraId="37DB8634" w14:textId="77777777" w:rsidR="00BC43DB" w:rsidRDefault="00BC43DB" w:rsidP="00D470C7">
      <w:pPr>
        <w:autoSpaceDE w:val="0"/>
        <w:autoSpaceDN w:val="0"/>
        <w:adjustRightInd w:val="0"/>
        <w:rPr>
          <w:rFonts w:ascii="Arial" w:hAnsi="Arial" w:cs="Arial"/>
          <w:color w:val="0000FF"/>
          <w:sz w:val="20"/>
          <w:szCs w:val="20"/>
        </w:rPr>
      </w:pPr>
    </w:p>
    <w:p w14:paraId="68D7A6C7" w14:textId="77777777" w:rsidR="00BC43DB" w:rsidRDefault="00BC43DB" w:rsidP="00D470C7">
      <w:pPr>
        <w:autoSpaceDE w:val="0"/>
        <w:autoSpaceDN w:val="0"/>
        <w:adjustRightInd w:val="0"/>
        <w:rPr>
          <w:rFonts w:ascii="Arial" w:hAnsi="Arial" w:cs="Arial"/>
          <w:color w:val="0000FF"/>
          <w:sz w:val="20"/>
          <w:szCs w:val="20"/>
        </w:rPr>
      </w:pPr>
    </w:p>
    <w:p w14:paraId="31A328E2" w14:textId="77777777" w:rsidR="00BC43DB" w:rsidRDefault="00BC43DB" w:rsidP="00D470C7">
      <w:pPr>
        <w:autoSpaceDE w:val="0"/>
        <w:autoSpaceDN w:val="0"/>
        <w:adjustRightInd w:val="0"/>
        <w:rPr>
          <w:rFonts w:ascii="Arial" w:hAnsi="Arial" w:cs="Arial"/>
          <w:color w:val="0000FF"/>
          <w:sz w:val="20"/>
          <w:szCs w:val="20"/>
        </w:rPr>
      </w:pPr>
    </w:p>
    <w:p w14:paraId="307A0C46" w14:textId="77777777" w:rsidR="00BC43DB" w:rsidRDefault="00BC43DB" w:rsidP="00D470C7">
      <w:pPr>
        <w:autoSpaceDE w:val="0"/>
        <w:autoSpaceDN w:val="0"/>
        <w:adjustRightInd w:val="0"/>
        <w:rPr>
          <w:rFonts w:ascii="Arial" w:hAnsi="Arial" w:cs="Arial"/>
          <w:color w:val="0000FF"/>
          <w:sz w:val="20"/>
          <w:szCs w:val="20"/>
        </w:rPr>
      </w:pPr>
    </w:p>
    <w:p w14:paraId="08702CA3" w14:textId="77777777" w:rsidR="00BC43DB" w:rsidRDefault="00BC43DB" w:rsidP="00D470C7">
      <w:pPr>
        <w:autoSpaceDE w:val="0"/>
        <w:autoSpaceDN w:val="0"/>
        <w:adjustRightInd w:val="0"/>
        <w:rPr>
          <w:rFonts w:ascii="Arial" w:hAnsi="Arial" w:cs="Arial"/>
          <w:color w:val="0000FF"/>
          <w:sz w:val="20"/>
          <w:szCs w:val="20"/>
        </w:rPr>
      </w:pPr>
    </w:p>
    <w:p w14:paraId="414E28D0" w14:textId="77777777" w:rsidR="00BC43DB" w:rsidRDefault="00BC43DB" w:rsidP="00D470C7">
      <w:pPr>
        <w:autoSpaceDE w:val="0"/>
        <w:autoSpaceDN w:val="0"/>
        <w:adjustRightInd w:val="0"/>
        <w:rPr>
          <w:rFonts w:ascii="Arial" w:hAnsi="Arial" w:cs="Arial"/>
          <w:color w:val="0000FF"/>
          <w:sz w:val="20"/>
          <w:szCs w:val="20"/>
        </w:rPr>
      </w:pPr>
    </w:p>
    <w:p w14:paraId="30E79E56" w14:textId="77777777" w:rsidR="00BC43DB" w:rsidRDefault="00BC43DB" w:rsidP="00D470C7">
      <w:pPr>
        <w:autoSpaceDE w:val="0"/>
        <w:autoSpaceDN w:val="0"/>
        <w:adjustRightInd w:val="0"/>
        <w:rPr>
          <w:rFonts w:ascii="Arial" w:hAnsi="Arial" w:cs="Arial"/>
          <w:color w:val="0000FF"/>
          <w:sz w:val="20"/>
          <w:szCs w:val="20"/>
        </w:rPr>
      </w:pPr>
    </w:p>
    <w:p w14:paraId="5735DDA3" w14:textId="77777777" w:rsidR="00BC43DB" w:rsidRDefault="00BC43DB" w:rsidP="00D470C7">
      <w:pPr>
        <w:autoSpaceDE w:val="0"/>
        <w:autoSpaceDN w:val="0"/>
        <w:adjustRightInd w:val="0"/>
        <w:rPr>
          <w:rFonts w:ascii="Arial" w:hAnsi="Arial" w:cs="Arial"/>
          <w:color w:val="0000FF"/>
          <w:sz w:val="20"/>
          <w:szCs w:val="20"/>
        </w:rPr>
      </w:pPr>
    </w:p>
    <w:p w14:paraId="22A822F7" w14:textId="77777777" w:rsidR="00BC43DB" w:rsidRDefault="00BC43DB" w:rsidP="00D470C7">
      <w:pPr>
        <w:autoSpaceDE w:val="0"/>
        <w:autoSpaceDN w:val="0"/>
        <w:adjustRightInd w:val="0"/>
        <w:rPr>
          <w:rFonts w:ascii="Arial" w:hAnsi="Arial" w:cs="Arial"/>
          <w:color w:val="0000FF"/>
          <w:sz w:val="20"/>
          <w:szCs w:val="20"/>
        </w:rPr>
      </w:pPr>
    </w:p>
    <w:p w14:paraId="13B2A130" w14:textId="77777777" w:rsidR="00BC43DB" w:rsidRDefault="00BC43DB" w:rsidP="00D470C7">
      <w:pPr>
        <w:autoSpaceDE w:val="0"/>
        <w:autoSpaceDN w:val="0"/>
        <w:adjustRightInd w:val="0"/>
        <w:rPr>
          <w:rFonts w:ascii="Arial" w:hAnsi="Arial" w:cs="Arial"/>
          <w:color w:val="0000FF"/>
          <w:sz w:val="20"/>
          <w:szCs w:val="20"/>
        </w:rPr>
      </w:pPr>
    </w:p>
    <w:p w14:paraId="5AE3B0C0" w14:textId="77777777" w:rsidR="00BC43DB" w:rsidRDefault="00BC43DB" w:rsidP="00D470C7">
      <w:pPr>
        <w:autoSpaceDE w:val="0"/>
        <w:autoSpaceDN w:val="0"/>
        <w:adjustRightInd w:val="0"/>
        <w:rPr>
          <w:rFonts w:ascii="Arial" w:hAnsi="Arial" w:cs="Arial"/>
          <w:color w:val="0000FF"/>
          <w:sz w:val="20"/>
          <w:szCs w:val="20"/>
        </w:rPr>
      </w:pPr>
    </w:p>
    <w:p w14:paraId="6D889A67" w14:textId="77777777" w:rsidR="00BC43DB" w:rsidRDefault="00BC43DB" w:rsidP="00D470C7">
      <w:pPr>
        <w:autoSpaceDE w:val="0"/>
        <w:autoSpaceDN w:val="0"/>
        <w:adjustRightInd w:val="0"/>
        <w:rPr>
          <w:rFonts w:ascii="Arial" w:hAnsi="Arial" w:cs="Arial"/>
          <w:color w:val="0000FF"/>
          <w:sz w:val="20"/>
          <w:szCs w:val="20"/>
        </w:rPr>
      </w:pPr>
    </w:p>
    <w:p w14:paraId="6B75F30F" w14:textId="77777777" w:rsidR="00BC43DB" w:rsidRDefault="00BC43DB" w:rsidP="00D470C7">
      <w:pPr>
        <w:autoSpaceDE w:val="0"/>
        <w:autoSpaceDN w:val="0"/>
        <w:adjustRightInd w:val="0"/>
        <w:rPr>
          <w:rFonts w:ascii="Arial" w:hAnsi="Arial" w:cs="Arial"/>
          <w:color w:val="0000FF"/>
          <w:sz w:val="20"/>
          <w:szCs w:val="20"/>
        </w:rPr>
      </w:pPr>
    </w:p>
    <w:p w14:paraId="7396ABCA" w14:textId="77777777" w:rsidR="00BC43DB" w:rsidRDefault="00BC43DB" w:rsidP="00D470C7">
      <w:pPr>
        <w:autoSpaceDE w:val="0"/>
        <w:autoSpaceDN w:val="0"/>
        <w:adjustRightInd w:val="0"/>
        <w:rPr>
          <w:rFonts w:ascii="Arial" w:hAnsi="Arial" w:cs="Arial"/>
          <w:color w:val="0000FF"/>
          <w:sz w:val="20"/>
          <w:szCs w:val="20"/>
        </w:rPr>
      </w:pPr>
    </w:p>
    <w:p w14:paraId="773D507A" w14:textId="77777777" w:rsidR="00BC43DB" w:rsidRDefault="00BC43DB" w:rsidP="00D470C7">
      <w:pPr>
        <w:autoSpaceDE w:val="0"/>
        <w:autoSpaceDN w:val="0"/>
        <w:adjustRightInd w:val="0"/>
        <w:rPr>
          <w:rFonts w:ascii="Arial" w:hAnsi="Arial" w:cs="Arial"/>
          <w:color w:val="0000FF"/>
          <w:sz w:val="20"/>
          <w:szCs w:val="20"/>
        </w:rPr>
      </w:pPr>
    </w:p>
    <w:p w14:paraId="2C1FECEA" w14:textId="77777777" w:rsidR="00BC43DB" w:rsidRDefault="00BC43DB" w:rsidP="00D470C7">
      <w:pPr>
        <w:autoSpaceDE w:val="0"/>
        <w:autoSpaceDN w:val="0"/>
        <w:adjustRightInd w:val="0"/>
        <w:rPr>
          <w:rFonts w:ascii="Arial" w:hAnsi="Arial" w:cs="Arial"/>
          <w:color w:val="0000FF"/>
          <w:sz w:val="20"/>
          <w:szCs w:val="20"/>
        </w:rPr>
      </w:pPr>
    </w:p>
    <w:p w14:paraId="5E05F966" w14:textId="77777777" w:rsidR="00BC43DB" w:rsidRDefault="00BC43DB" w:rsidP="00D470C7">
      <w:pPr>
        <w:autoSpaceDE w:val="0"/>
        <w:autoSpaceDN w:val="0"/>
        <w:adjustRightInd w:val="0"/>
        <w:rPr>
          <w:rFonts w:ascii="Arial" w:hAnsi="Arial" w:cs="Arial"/>
          <w:color w:val="0000FF"/>
          <w:sz w:val="20"/>
          <w:szCs w:val="20"/>
        </w:rPr>
      </w:pPr>
    </w:p>
    <w:p w14:paraId="2388E2E9" w14:textId="77777777" w:rsidR="00BC43DB" w:rsidRDefault="00BC43DB" w:rsidP="00D470C7">
      <w:pPr>
        <w:autoSpaceDE w:val="0"/>
        <w:autoSpaceDN w:val="0"/>
        <w:adjustRightInd w:val="0"/>
        <w:rPr>
          <w:rFonts w:ascii="Arial" w:hAnsi="Arial" w:cs="Arial"/>
          <w:color w:val="0000FF"/>
          <w:sz w:val="20"/>
          <w:szCs w:val="20"/>
        </w:rPr>
      </w:pPr>
    </w:p>
    <w:p w14:paraId="212AE32B" w14:textId="77777777" w:rsidR="00BC43DB" w:rsidRDefault="00BC43DB" w:rsidP="00D470C7">
      <w:pPr>
        <w:autoSpaceDE w:val="0"/>
        <w:autoSpaceDN w:val="0"/>
        <w:adjustRightInd w:val="0"/>
        <w:rPr>
          <w:rFonts w:ascii="Arial" w:hAnsi="Arial" w:cs="Arial"/>
          <w:color w:val="0000FF"/>
          <w:sz w:val="20"/>
          <w:szCs w:val="20"/>
        </w:rPr>
      </w:pPr>
    </w:p>
    <w:p w14:paraId="5AFF8EA8" w14:textId="77777777" w:rsidR="00BC43DB" w:rsidRDefault="00BC43DB" w:rsidP="00D470C7">
      <w:pPr>
        <w:autoSpaceDE w:val="0"/>
        <w:autoSpaceDN w:val="0"/>
        <w:adjustRightInd w:val="0"/>
        <w:rPr>
          <w:rFonts w:ascii="Arial" w:hAnsi="Arial" w:cs="Arial"/>
          <w:color w:val="0000FF"/>
          <w:sz w:val="20"/>
          <w:szCs w:val="20"/>
        </w:rPr>
      </w:pPr>
    </w:p>
    <w:p w14:paraId="2EF9F631" w14:textId="77777777" w:rsidR="00BC43DB" w:rsidRDefault="00BC43DB" w:rsidP="00D470C7">
      <w:pPr>
        <w:autoSpaceDE w:val="0"/>
        <w:autoSpaceDN w:val="0"/>
        <w:adjustRightInd w:val="0"/>
        <w:rPr>
          <w:rFonts w:ascii="Arial" w:hAnsi="Arial" w:cs="Arial"/>
          <w:color w:val="0000FF"/>
          <w:sz w:val="20"/>
          <w:szCs w:val="20"/>
        </w:rPr>
      </w:pPr>
    </w:p>
    <w:p w14:paraId="1F58AEB3" w14:textId="77777777" w:rsidR="00CE0B1E" w:rsidRDefault="00CE0B1E" w:rsidP="00D470C7">
      <w:pPr>
        <w:autoSpaceDE w:val="0"/>
        <w:autoSpaceDN w:val="0"/>
        <w:adjustRightInd w:val="0"/>
        <w:rPr>
          <w:rFonts w:ascii="Arial" w:hAnsi="Arial" w:cs="Arial"/>
          <w:color w:val="0000FF"/>
          <w:sz w:val="20"/>
          <w:szCs w:val="20"/>
        </w:rPr>
      </w:pPr>
    </w:p>
    <w:p w14:paraId="6B4189B1" w14:textId="77777777" w:rsidR="00CC7875" w:rsidRDefault="00CC7875" w:rsidP="00D470C7">
      <w:pPr>
        <w:autoSpaceDE w:val="0"/>
        <w:autoSpaceDN w:val="0"/>
        <w:adjustRightInd w:val="0"/>
        <w:rPr>
          <w:rFonts w:ascii="Arial" w:hAnsi="Arial" w:cs="Arial"/>
          <w:color w:val="0000FF"/>
          <w:sz w:val="20"/>
          <w:szCs w:val="20"/>
        </w:rPr>
      </w:pPr>
    </w:p>
    <w:p w14:paraId="3CF7F83A" w14:textId="77777777" w:rsidR="00CE0B1E" w:rsidRDefault="00CE0B1E" w:rsidP="00D470C7">
      <w:pPr>
        <w:autoSpaceDE w:val="0"/>
        <w:autoSpaceDN w:val="0"/>
        <w:adjustRightInd w:val="0"/>
        <w:rPr>
          <w:rFonts w:ascii="Arial" w:hAnsi="Arial" w:cs="Arial"/>
          <w:color w:val="0000FF"/>
          <w:sz w:val="20"/>
          <w:szCs w:val="20"/>
        </w:rPr>
      </w:pPr>
    </w:p>
    <w:p w14:paraId="1BA4E933" w14:textId="77777777" w:rsidR="00CE0B1E" w:rsidRDefault="00CE0B1E" w:rsidP="00D470C7">
      <w:pPr>
        <w:autoSpaceDE w:val="0"/>
        <w:autoSpaceDN w:val="0"/>
        <w:adjustRightInd w:val="0"/>
        <w:rPr>
          <w:rFonts w:ascii="Arial" w:hAnsi="Arial" w:cs="Arial"/>
          <w:color w:val="0000FF"/>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C3CDE" w:rsidRPr="00E0180C" w14:paraId="5EDA3954" w14:textId="77777777" w:rsidTr="001F5225">
        <w:tc>
          <w:tcPr>
            <w:tcW w:w="4320" w:type="dxa"/>
          </w:tcPr>
          <w:p w14:paraId="15C20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Address:</w:t>
            </w:r>
          </w:p>
          <w:p w14:paraId="4FDCC06A" w14:textId="7C9B799E"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Level </w:t>
            </w:r>
            <w:r w:rsidR="008471E3">
              <w:rPr>
                <w:rFonts w:ascii="Arial" w:eastAsia="Times New Roman" w:hAnsi="Arial" w:cs="Arial"/>
                <w:b/>
                <w:bCs/>
                <w:color w:val="000000"/>
                <w:sz w:val="24"/>
                <w:szCs w:val="24"/>
                <w:lang w:eastAsia="en-AU"/>
              </w:rPr>
              <w:t>17</w:t>
            </w:r>
            <w:r w:rsidRPr="00E0180C">
              <w:rPr>
                <w:rFonts w:ascii="Arial" w:eastAsia="Times New Roman" w:hAnsi="Arial" w:cs="Arial"/>
                <w:b/>
                <w:bCs/>
                <w:color w:val="000000"/>
                <w:sz w:val="24"/>
                <w:szCs w:val="24"/>
                <w:lang w:eastAsia="en-AU"/>
              </w:rPr>
              <w:t>, A</w:t>
            </w:r>
            <w:r w:rsidR="008471E3">
              <w:rPr>
                <w:rFonts w:ascii="Arial" w:eastAsia="Times New Roman" w:hAnsi="Arial" w:cs="Arial"/>
                <w:b/>
                <w:bCs/>
                <w:color w:val="000000"/>
                <w:sz w:val="24"/>
                <w:szCs w:val="24"/>
                <w:lang w:eastAsia="en-AU"/>
              </w:rPr>
              <w:t>ngel Place</w:t>
            </w:r>
          </w:p>
          <w:p w14:paraId="62CE8051" w14:textId="126B1116" w:rsidR="008C3CDE" w:rsidRPr="00E0180C" w:rsidRDefault="008471E3" w:rsidP="001F5225">
            <w:pPr>
              <w:autoSpaceDE w:val="0"/>
              <w:autoSpaceDN w:val="0"/>
              <w:adjustRightInd w:val="0"/>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 xml:space="preserve">123 Pitt </w:t>
            </w:r>
            <w:r w:rsidR="008C3CDE" w:rsidRPr="00E0180C">
              <w:rPr>
                <w:rFonts w:ascii="Arial" w:eastAsia="Times New Roman" w:hAnsi="Arial" w:cs="Arial"/>
                <w:b/>
                <w:bCs/>
                <w:color w:val="000000"/>
                <w:sz w:val="24"/>
                <w:szCs w:val="24"/>
                <w:lang w:eastAsia="en-AU"/>
              </w:rPr>
              <w:t>Street</w:t>
            </w:r>
          </w:p>
          <w:p w14:paraId="271D8D27"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Sydney NSW 2000</w:t>
            </w:r>
          </w:p>
          <w:p w14:paraId="33BCCFF5"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Australia</w:t>
            </w:r>
          </w:p>
          <w:p w14:paraId="6D82CC15" w14:textId="77777777" w:rsidR="008C3CDE" w:rsidRPr="00E0180C" w:rsidRDefault="008C3CDE" w:rsidP="001F5225">
            <w:pPr>
              <w:tabs>
                <w:tab w:val="center" w:pos="4153"/>
                <w:tab w:val="right" w:pos="8306"/>
              </w:tabs>
              <w:rPr>
                <w:rFonts w:ascii="Arial" w:eastAsia="Times New Roman" w:hAnsi="Arial" w:cs="Arial"/>
                <w:b/>
                <w:color w:val="0000FF"/>
              </w:rPr>
            </w:pPr>
          </w:p>
        </w:tc>
        <w:tc>
          <w:tcPr>
            <w:tcW w:w="4320" w:type="dxa"/>
          </w:tcPr>
          <w:p w14:paraId="4DDC3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Contact Details:</w:t>
            </w:r>
          </w:p>
          <w:p w14:paraId="14804972"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Tel: +61 2 46 28 4690</w:t>
            </w:r>
          </w:p>
          <w:p w14:paraId="24FEA4A2" w14:textId="3326A27F" w:rsidR="008C3CDE"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e-mail: </w:t>
            </w:r>
            <w:hyperlink r:id="rId8" w:history="1">
              <w:r w:rsidR="00767031" w:rsidRPr="007727A8">
                <w:rPr>
                  <w:rStyle w:val="Hyperlink"/>
                  <w:rFonts w:ascii="Arial" w:eastAsia="Times New Roman" w:hAnsi="Arial" w:cs="Arial"/>
                  <w:b/>
                  <w:bCs/>
                  <w:sz w:val="24"/>
                  <w:szCs w:val="24"/>
                  <w:lang w:eastAsia="en-AU"/>
                </w:rPr>
                <w:t>info@iecex.com</w:t>
              </w:r>
            </w:hyperlink>
            <w:r w:rsidR="00767031">
              <w:rPr>
                <w:rFonts w:ascii="Arial" w:eastAsia="Times New Roman" w:hAnsi="Arial" w:cs="Arial"/>
                <w:b/>
                <w:bCs/>
                <w:color w:val="000000"/>
                <w:sz w:val="24"/>
                <w:szCs w:val="24"/>
                <w:lang w:eastAsia="en-AU"/>
              </w:rPr>
              <w:t xml:space="preserve"> </w:t>
            </w:r>
          </w:p>
          <w:p w14:paraId="57FEA3AE" w14:textId="77777777" w:rsidR="008C3CDE" w:rsidRPr="00E0180C" w:rsidRDefault="00E05D71" w:rsidP="001F5225">
            <w:pPr>
              <w:autoSpaceDE w:val="0"/>
              <w:autoSpaceDN w:val="0"/>
              <w:adjustRightInd w:val="0"/>
              <w:rPr>
                <w:rFonts w:ascii="Arial" w:eastAsia="Times New Roman" w:hAnsi="Arial" w:cs="Arial"/>
                <w:b/>
                <w:color w:val="0000FF"/>
              </w:rPr>
            </w:pPr>
            <w:hyperlink r:id="rId9" w:history="1">
              <w:r w:rsidR="008C3CDE" w:rsidRPr="00E0180C">
                <w:rPr>
                  <w:rFonts w:ascii="Arial" w:eastAsia="Times New Roman" w:hAnsi="Arial" w:cs="Arial"/>
                  <w:b/>
                  <w:bCs/>
                  <w:color w:val="0000FF"/>
                  <w:sz w:val="24"/>
                  <w:szCs w:val="24"/>
                  <w:u w:val="single"/>
                  <w:lang w:eastAsia="en-AU"/>
                </w:rPr>
                <w:t>http://www.iecex.com</w:t>
              </w:r>
            </w:hyperlink>
          </w:p>
        </w:tc>
      </w:tr>
    </w:tbl>
    <w:p w14:paraId="420A5E61" w14:textId="09EF4E9B" w:rsidR="00CE0B1E" w:rsidRDefault="00CE0B1E" w:rsidP="00CE0B1E">
      <w:pPr>
        <w:rPr>
          <w:rFonts w:ascii="Arial" w:hAnsi="Arial" w:cs="Arial"/>
          <w:b/>
        </w:rPr>
      </w:pPr>
    </w:p>
    <w:p w14:paraId="5A8DC26A" w14:textId="77777777" w:rsidR="007D6B2A" w:rsidRPr="00DC72A3" w:rsidRDefault="007D6B2A" w:rsidP="00D34DD8">
      <w:pPr>
        <w:pStyle w:val="MAIN-TITLE"/>
        <w:rPr>
          <w:lang w:val="en-US"/>
        </w:rPr>
      </w:pPr>
      <w:r w:rsidRPr="00DC72A3">
        <w:t>IEC System for Certification to Standards relating to Equipment for use</w:t>
      </w:r>
      <w:r w:rsidRPr="00DC72A3">
        <w:br/>
        <w:t>in Explosive Atmospheres (IECEx System)</w:t>
      </w:r>
    </w:p>
    <w:p w14:paraId="0B683A06" w14:textId="77777777" w:rsidR="007D6B2A" w:rsidRPr="00DC72A3" w:rsidRDefault="007D6B2A" w:rsidP="00D34DD8">
      <w:pPr>
        <w:pStyle w:val="Header"/>
        <w:ind w:left="720"/>
        <w:rPr>
          <w:b/>
          <w:sz w:val="24"/>
          <w:szCs w:val="24"/>
          <w:lang w:val="en-US"/>
        </w:rPr>
      </w:pPr>
    </w:p>
    <w:p w14:paraId="38869FAB" w14:textId="77777777" w:rsidR="007D6B2A" w:rsidRPr="00F02853" w:rsidRDefault="007D6B2A" w:rsidP="00D34DD8">
      <w:pPr>
        <w:pStyle w:val="MAIN-TITLE"/>
      </w:pPr>
      <w:r w:rsidRPr="00F02853">
        <w:t>Site Assessment Report for Assessment of IECEx Candidate and Accepted Ex Certification Bodies (ExCBs)</w:t>
      </w:r>
      <w:ins w:id="0" w:author="Holdredge, Katy A" w:date="2024-05-08T11:28:00Z">
        <w:r>
          <w:t>,</w:t>
        </w:r>
      </w:ins>
      <w:del w:id="1" w:author="Holdredge, Katy A" w:date="2024-05-08T11:28:00Z">
        <w:r w:rsidRPr="00F02853" w:rsidDel="008D1B77">
          <w:delText xml:space="preserve"> and</w:delText>
        </w:r>
      </w:del>
      <w:r>
        <w:t xml:space="preserve"> Candidate and Accepted</w:t>
      </w:r>
      <w:r w:rsidRPr="00F02853">
        <w:t xml:space="preserve"> </w:t>
      </w:r>
      <w:ins w:id="2" w:author="Jim Munro" w:date="2024-04-24T11:15:00Z">
        <w:r>
          <w:t xml:space="preserve"> </w:t>
        </w:r>
      </w:ins>
      <w:r w:rsidRPr="00F02853">
        <w:t>Ex Testing Laboratories (ExTLs)</w:t>
      </w:r>
      <w:ins w:id="3" w:author="Jim Munro" w:date="2024-05-07T23:46:00Z">
        <w:r>
          <w:t xml:space="preserve"> and </w:t>
        </w:r>
      </w:ins>
      <w:ins w:id="4" w:author="Holdredge, Katy A" w:date="2024-05-08T11:28:00Z">
        <w:r w:rsidRPr="00F02853">
          <w:t>Candidate and Accepted</w:t>
        </w:r>
        <w:r>
          <w:t xml:space="preserve"> </w:t>
        </w:r>
      </w:ins>
      <w:ins w:id="5" w:author="Jim Munro" w:date="2024-05-07T23:46:00Z">
        <w:r>
          <w:t>Additional T</w:t>
        </w:r>
      </w:ins>
      <w:ins w:id="6" w:author="Jim Munro" w:date="2024-05-07T23:47:00Z">
        <w:r>
          <w:t>esting Facilities (ATFs)</w:t>
        </w:r>
      </w:ins>
    </w:p>
    <w:p w14:paraId="1FA83266" w14:textId="77777777" w:rsidR="007D6B2A" w:rsidRPr="00E45535" w:rsidRDefault="007D6B2A" w:rsidP="00D34DD8">
      <w:pPr>
        <w:pStyle w:val="Header"/>
        <w:ind w:left="720"/>
        <w:jc w:val="center"/>
        <w:rPr>
          <w:b/>
          <w:sz w:val="24"/>
          <w:szCs w:val="24"/>
        </w:rPr>
      </w:pPr>
    </w:p>
    <w:p w14:paraId="12A22D47" w14:textId="77777777" w:rsidR="007D6B2A" w:rsidRPr="00E45535" w:rsidRDefault="007D6B2A" w:rsidP="00D34DD8">
      <w:pPr>
        <w:pStyle w:val="Header"/>
        <w:pBdr>
          <w:bottom w:val="double" w:sz="12" w:space="1" w:color="0000FF"/>
        </w:pBdr>
        <w:ind w:left="720"/>
        <w:jc w:val="center"/>
        <w:rPr>
          <w:b/>
          <w:sz w:val="24"/>
          <w:szCs w:val="24"/>
        </w:rPr>
      </w:pPr>
    </w:p>
    <w:p w14:paraId="72AFB570" w14:textId="77777777" w:rsidR="007D6B2A" w:rsidRPr="00E45535" w:rsidRDefault="007D6B2A" w:rsidP="00D34DD8">
      <w:pPr>
        <w:pStyle w:val="Header"/>
        <w:ind w:left="720"/>
        <w:jc w:val="center"/>
        <w:rPr>
          <w:b/>
          <w:sz w:val="24"/>
          <w:szCs w:val="24"/>
        </w:rPr>
      </w:pPr>
    </w:p>
    <w:p w14:paraId="59D06FD0" w14:textId="77777777" w:rsidR="007D6B2A" w:rsidRPr="00E45535" w:rsidRDefault="007D6B2A" w:rsidP="00D34DD8">
      <w:pPr>
        <w:pStyle w:val="Header"/>
        <w:ind w:left="720"/>
        <w:jc w:val="center"/>
        <w:rPr>
          <w:b/>
          <w:sz w:val="24"/>
          <w:szCs w:val="24"/>
        </w:rPr>
      </w:pPr>
    </w:p>
    <w:p w14:paraId="2C5E6E95" w14:textId="77777777" w:rsidR="007D6B2A" w:rsidRPr="00E45535" w:rsidRDefault="007D6B2A" w:rsidP="00D34DD8">
      <w:pPr>
        <w:pStyle w:val="Header"/>
        <w:ind w:left="720"/>
        <w:jc w:val="center"/>
        <w:rPr>
          <w:b/>
          <w:sz w:val="24"/>
          <w:szCs w:val="24"/>
          <w:u w:val="single"/>
        </w:rPr>
      </w:pPr>
      <w:r w:rsidRPr="00E45535">
        <w:rPr>
          <w:b/>
          <w:sz w:val="24"/>
          <w:szCs w:val="24"/>
          <w:u w:val="single"/>
        </w:rPr>
        <w:t>Introduction</w:t>
      </w:r>
    </w:p>
    <w:p w14:paraId="3DC512CF" w14:textId="77777777" w:rsidR="007D6B2A" w:rsidRPr="00E45535" w:rsidRDefault="007D6B2A" w:rsidP="00D34DD8">
      <w:pPr>
        <w:pStyle w:val="PARAGRAPH"/>
      </w:pPr>
    </w:p>
    <w:p w14:paraId="4C6F7061" w14:textId="77777777" w:rsidR="007D6B2A" w:rsidRPr="00ED71DD" w:rsidRDefault="007D6B2A" w:rsidP="00D34DD8">
      <w:pPr>
        <w:pStyle w:val="PARAGRAPH"/>
        <w:rPr>
          <w:sz w:val="22"/>
          <w:szCs w:val="22"/>
        </w:rPr>
      </w:pPr>
      <w:r w:rsidRPr="00ED71DD">
        <w:rPr>
          <w:sz w:val="22"/>
          <w:szCs w:val="22"/>
        </w:rPr>
        <w:t xml:space="preserve">This </w:t>
      </w:r>
      <w:r>
        <w:rPr>
          <w:sz w:val="22"/>
          <w:szCs w:val="22"/>
        </w:rPr>
        <w:t>Form</w:t>
      </w:r>
      <w:r w:rsidRPr="00ED71DD">
        <w:rPr>
          <w:sz w:val="22"/>
          <w:szCs w:val="22"/>
        </w:rPr>
        <w:t xml:space="preserve"> provides a Report Template for completion by IECEx </w:t>
      </w:r>
      <w:r>
        <w:rPr>
          <w:sz w:val="22"/>
          <w:szCs w:val="22"/>
        </w:rPr>
        <w:t>a</w:t>
      </w:r>
      <w:r w:rsidRPr="00ED71DD">
        <w:rPr>
          <w:sz w:val="22"/>
          <w:szCs w:val="22"/>
        </w:rPr>
        <w:t xml:space="preserve">ssessment </w:t>
      </w:r>
      <w:r>
        <w:rPr>
          <w:sz w:val="22"/>
          <w:szCs w:val="22"/>
        </w:rPr>
        <w:t>t</w:t>
      </w:r>
      <w:r w:rsidRPr="00ED71DD">
        <w:rPr>
          <w:sz w:val="22"/>
          <w:szCs w:val="22"/>
        </w:rPr>
        <w:t xml:space="preserve">eams when conducting </w:t>
      </w:r>
      <w:r>
        <w:rPr>
          <w:sz w:val="22"/>
          <w:szCs w:val="22"/>
        </w:rPr>
        <w:t>s</w:t>
      </w:r>
      <w:r w:rsidRPr="00ED71DD">
        <w:rPr>
          <w:sz w:val="22"/>
          <w:szCs w:val="22"/>
        </w:rPr>
        <w:t xml:space="preserve">ite </w:t>
      </w:r>
      <w:r>
        <w:rPr>
          <w:sz w:val="22"/>
          <w:szCs w:val="22"/>
        </w:rPr>
        <w:t>a</w:t>
      </w:r>
      <w:r w:rsidRPr="00ED71DD">
        <w:rPr>
          <w:sz w:val="22"/>
          <w:szCs w:val="22"/>
        </w:rPr>
        <w:t>ssessments, as part of the overall</w:t>
      </w:r>
      <w:r>
        <w:rPr>
          <w:sz w:val="22"/>
          <w:szCs w:val="22"/>
        </w:rPr>
        <w:t xml:space="preserve"> assessment of c</w:t>
      </w:r>
      <w:r w:rsidRPr="00ED71DD">
        <w:rPr>
          <w:sz w:val="22"/>
          <w:szCs w:val="22"/>
        </w:rPr>
        <w:t>andidate</w:t>
      </w:r>
      <w:r>
        <w:rPr>
          <w:sz w:val="22"/>
          <w:szCs w:val="22"/>
        </w:rPr>
        <w:t xml:space="preserve"> Ex Certificat</w:t>
      </w:r>
      <w:r w:rsidRPr="00ED71DD">
        <w:rPr>
          <w:sz w:val="22"/>
          <w:szCs w:val="22"/>
        </w:rPr>
        <w:t>ion Bodies (ExCBs)</w:t>
      </w:r>
      <w:ins w:id="7" w:author="Jim Munro" w:date="2024-05-07T23:47:00Z">
        <w:r>
          <w:rPr>
            <w:sz w:val="22"/>
            <w:szCs w:val="22"/>
          </w:rPr>
          <w:t>,</w:t>
        </w:r>
      </w:ins>
      <w:r w:rsidRPr="00ED71DD">
        <w:rPr>
          <w:sz w:val="22"/>
          <w:szCs w:val="22"/>
        </w:rPr>
        <w:t xml:space="preserve"> </w:t>
      </w:r>
      <w:del w:id="8" w:author="Jim Munro" w:date="2024-05-07T23:47:00Z">
        <w:r w:rsidRPr="00ED71DD" w:rsidDel="00A22E13">
          <w:rPr>
            <w:sz w:val="22"/>
            <w:szCs w:val="22"/>
          </w:rPr>
          <w:delText xml:space="preserve">and </w:delText>
        </w:r>
      </w:del>
      <w:r>
        <w:rPr>
          <w:sz w:val="22"/>
          <w:szCs w:val="22"/>
        </w:rPr>
        <w:t>c</w:t>
      </w:r>
      <w:r w:rsidRPr="00ED71DD">
        <w:rPr>
          <w:sz w:val="22"/>
          <w:szCs w:val="22"/>
        </w:rPr>
        <w:t xml:space="preserve">andidate </w:t>
      </w:r>
      <w:r>
        <w:rPr>
          <w:sz w:val="22"/>
          <w:szCs w:val="22"/>
        </w:rPr>
        <w:t xml:space="preserve">Ex </w:t>
      </w:r>
      <w:r w:rsidRPr="00ED71DD">
        <w:rPr>
          <w:sz w:val="22"/>
          <w:szCs w:val="22"/>
        </w:rPr>
        <w:t>Testing Laboratories (ExTLs)</w:t>
      </w:r>
      <w:ins w:id="9" w:author="Jim Munro" w:date="2024-05-07T23:47:00Z">
        <w:r>
          <w:rPr>
            <w:sz w:val="22"/>
            <w:szCs w:val="22"/>
          </w:rPr>
          <w:t xml:space="preserve"> and candidate Additional Testing Facilities (ATFs)</w:t>
        </w:r>
      </w:ins>
      <w:r w:rsidRPr="00ED71DD">
        <w:rPr>
          <w:sz w:val="22"/>
          <w:szCs w:val="22"/>
        </w:rPr>
        <w:t>.</w:t>
      </w:r>
    </w:p>
    <w:p w14:paraId="6A3729A1" w14:textId="77777777" w:rsidR="007D6B2A" w:rsidRPr="00ED71DD" w:rsidRDefault="007D6B2A" w:rsidP="00D34DD8">
      <w:pPr>
        <w:pStyle w:val="PARAGRAPH"/>
        <w:rPr>
          <w:sz w:val="22"/>
          <w:szCs w:val="22"/>
        </w:rPr>
      </w:pPr>
      <w:r w:rsidRPr="00ED71DD">
        <w:rPr>
          <w:sz w:val="22"/>
          <w:szCs w:val="22"/>
        </w:rPr>
        <w:t>This site assessment report may also be used for site visits conducted by IECEx assessors and teams as part of follow-up assessments, surveillance and re-assessment visits.</w:t>
      </w:r>
    </w:p>
    <w:p w14:paraId="6144F102" w14:textId="77777777" w:rsidR="007D6B2A" w:rsidRPr="00ED71DD" w:rsidRDefault="007D6B2A" w:rsidP="00D34DD8">
      <w:pPr>
        <w:pStyle w:val="PARAGRAPH"/>
        <w:rPr>
          <w:sz w:val="22"/>
          <w:szCs w:val="22"/>
        </w:rPr>
      </w:pPr>
      <w:r>
        <w:rPr>
          <w:sz w:val="22"/>
          <w:szCs w:val="22"/>
        </w:rPr>
        <w:t xml:space="preserve">Unused annexes should be deleted, and additional annexes may be added to this report.  When such changes are made, the </w:t>
      </w:r>
      <w:ins w:id="10" w:author="Mark Amos" w:date="2024-06-13T13:48:00Z" w16du:dateUtc="2024-06-13T03:48:00Z">
        <w:r>
          <w:rPr>
            <w:sz w:val="22"/>
            <w:szCs w:val="22"/>
          </w:rPr>
          <w:t xml:space="preserve">table of </w:t>
        </w:r>
      </w:ins>
      <w:r>
        <w:rPr>
          <w:sz w:val="22"/>
          <w:szCs w:val="22"/>
        </w:rPr>
        <w:t>Contents should be updated.</w:t>
      </w:r>
    </w:p>
    <w:p w14:paraId="2CDECCAB" w14:textId="77777777" w:rsidR="007D6B2A" w:rsidRDefault="007D6B2A" w:rsidP="00D34DD8">
      <w:pPr>
        <w:ind w:left="284"/>
        <w:rPr>
          <w:b/>
        </w:rPr>
      </w:pPr>
    </w:p>
    <w:p w14:paraId="7A5E8805" w14:textId="77777777" w:rsidR="007D6B2A" w:rsidRDefault="007D6B2A" w:rsidP="00EF7CDD">
      <w:pPr>
        <w:pStyle w:val="MAIN-TITLE"/>
        <w:pBdr>
          <w:bottom w:val="single" w:sz="4" w:space="1" w:color="auto"/>
        </w:pBdr>
      </w:pPr>
    </w:p>
    <w:p w14:paraId="17952819" w14:textId="77777777" w:rsidR="007D6B2A" w:rsidRDefault="007D6B2A" w:rsidP="00EF7CDD">
      <w:pPr>
        <w:pStyle w:val="MAIN-TITLE"/>
        <w:pBdr>
          <w:bottom w:val="single" w:sz="4" w:space="1" w:color="auto"/>
        </w:pBdr>
      </w:pPr>
    </w:p>
    <w:p w14:paraId="502FF95C" w14:textId="77777777" w:rsidR="007D6B2A" w:rsidRDefault="007D6B2A" w:rsidP="00EF7CDD">
      <w:pPr>
        <w:pStyle w:val="MAIN-TITLE"/>
      </w:pPr>
    </w:p>
    <w:p w14:paraId="5B7E13B0" w14:textId="77777777" w:rsidR="007D6B2A" w:rsidRDefault="007D6B2A" w:rsidP="00D35B4A">
      <w:pPr>
        <w:pStyle w:val="MAIN-TITLE"/>
        <w:rPr>
          <w:ins w:id="11" w:author="Jim Munro" w:date="2024-05-07T23:40:00Z"/>
        </w:rPr>
      </w:pPr>
      <w:ins w:id="12" w:author="Jim Munro" w:date="2024-05-07T23:40:00Z">
        <w:r w:rsidRPr="00374539">
          <w:t xml:space="preserve">IECEx </w:t>
        </w:r>
        <w:r>
          <w:t xml:space="preserve">ExCB/ExTL/ATF assessment report for </w:t>
        </w:r>
        <w:r w:rsidRPr="005D2D91">
          <w:rPr>
            <w:color w:val="00B0F0"/>
          </w:rPr>
          <w:t>&lt;Insert body name&gt;</w:t>
        </w:r>
      </w:ins>
    </w:p>
    <w:p w14:paraId="0EC63BE7" w14:textId="77777777" w:rsidR="007D6B2A" w:rsidRDefault="007D6B2A" w:rsidP="00EF7CDD">
      <w:pPr>
        <w:pStyle w:val="MAIN-TITLE"/>
      </w:pPr>
    </w:p>
    <w:p w14:paraId="65F4D526" w14:textId="77777777" w:rsidR="007D6B2A" w:rsidRDefault="007D6B2A" w:rsidP="00EF7CDD">
      <w:pPr>
        <w:pStyle w:val="MAIN-TITLE"/>
      </w:pPr>
    </w:p>
    <w:p w14:paraId="7CA1F089" w14:textId="77777777" w:rsidR="007D6B2A" w:rsidRDefault="007D6B2A" w:rsidP="00206752"/>
    <w:p w14:paraId="6B95C0E3" w14:textId="77777777" w:rsidR="007D6B2A" w:rsidRDefault="007D6B2A" w:rsidP="00206752">
      <w:pPr>
        <w:spacing w:after="200" w:line="276" w:lineRule="auto"/>
      </w:pPr>
      <w:r>
        <w:br w:type="page"/>
      </w:r>
    </w:p>
    <w:p w14:paraId="6B15ADE3" w14:textId="77777777" w:rsidR="007D6B2A" w:rsidRPr="007D6B2A" w:rsidRDefault="007D6B2A" w:rsidP="00206752">
      <w:pPr>
        <w:pStyle w:val="TOCHeading"/>
        <w:rPr>
          <w:rFonts w:ascii="Arial" w:hAnsi="Arial" w:cs="Arial"/>
          <w:color w:val="00B0F0"/>
          <w:sz w:val="20"/>
          <w:szCs w:val="20"/>
        </w:rPr>
      </w:pPr>
      <w:r w:rsidRPr="007D6B2A">
        <w:rPr>
          <w:rFonts w:ascii="Arial" w:hAnsi="Arial" w:cs="Arial"/>
          <w:color w:val="00B0F0"/>
          <w:sz w:val="20"/>
          <w:szCs w:val="20"/>
        </w:rPr>
        <w:lastRenderedPageBreak/>
        <w:t>Contents (update when report is complete – by Update Table, Update entire table)</w:t>
      </w:r>
    </w:p>
    <w:p w14:paraId="39BCCD2F" w14:textId="77777777" w:rsidR="007D6B2A" w:rsidRPr="00803740" w:rsidRDefault="007D6B2A" w:rsidP="00206752">
      <w:pPr>
        <w:pStyle w:val="TOCHeading"/>
        <w:jc w:val="center"/>
        <w:rPr>
          <w:rFonts w:ascii="Arial" w:hAnsi="Arial" w:cs="Arial"/>
        </w:rPr>
      </w:pPr>
      <w:r w:rsidRPr="00803740">
        <w:rPr>
          <w:rFonts w:ascii="Arial" w:hAnsi="Arial" w:cs="Arial"/>
        </w:rPr>
        <w:t>Contents</w:t>
      </w:r>
    </w:p>
    <w:p w14:paraId="1B185752" w14:textId="77777777" w:rsidR="007D6B2A" w:rsidRDefault="007D6B2A">
      <w:pPr>
        <w:pStyle w:val="TOC1"/>
        <w:rPr>
          <w:rFonts w:asciiTheme="minorHAnsi" w:eastAsiaTheme="minorEastAsia" w:hAnsiTheme="minorHAnsi" w:cstheme="minorBidi"/>
          <w:spacing w:val="0"/>
          <w:sz w:val="22"/>
          <w:szCs w:val="22"/>
          <w:lang w:val="en-AU" w:eastAsia="en-AU"/>
        </w:rPr>
      </w:pPr>
      <w:r>
        <w:fldChar w:fldCharType="begin"/>
      </w:r>
      <w:r>
        <w:instrText xml:space="preserve"> TOC \o "1-3" \h \z \u </w:instrText>
      </w:r>
      <w:r>
        <w:fldChar w:fldCharType="separate"/>
      </w:r>
      <w:hyperlink w:anchor="_Toc53489751" w:history="1">
        <w:r w:rsidRPr="00235659">
          <w:rPr>
            <w:rStyle w:val="Hyperlink"/>
          </w:rPr>
          <w:t>1</w:t>
        </w:r>
        <w:r>
          <w:rPr>
            <w:rFonts w:asciiTheme="minorHAnsi" w:eastAsiaTheme="minorEastAsia" w:hAnsiTheme="minorHAnsi" w:cstheme="minorBidi"/>
            <w:spacing w:val="0"/>
            <w:sz w:val="22"/>
            <w:szCs w:val="22"/>
            <w:lang w:val="en-AU" w:eastAsia="en-AU"/>
          </w:rPr>
          <w:tab/>
        </w:r>
        <w:r w:rsidRPr="00235659">
          <w:rPr>
            <w:rStyle w:val="Hyperlink"/>
          </w:rPr>
          <w:t>Assessment information</w:t>
        </w:r>
        <w:r>
          <w:rPr>
            <w:webHidden/>
          </w:rPr>
          <w:tab/>
        </w:r>
        <w:r>
          <w:rPr>
            <w:webHidden/>
          </w:rPr>
          <w:fldChar w:fldCharType="begin"/>
        </w:r>
        <w:r>
          <w:rPr>
            <w:webHidden/>
          </w:rPr>
          <w:instrText xml:space="preserve"> PAGEREF _Toc53489751 \h </w:instrText>
        </w:r>
        <w:r>
          <w:rPr>
            <w:webHidden/>
          </w:rPr>
        </w:r>
        <w:r>
          <w:rPr>
            <w:webHidden/>
          </w:rPr>
          <w:fldChar w:fldCharType="separate"/>
        </w:r>
        <w:r>
          <w:rPr>
            <w:webHidden/>
          </w:rPr>
          <w:t>5</w:t>
        </w:r>
        <w:r>
          <w:rPr>
            <w:webHidden/>
          </w:rPr>
          <w:fldChar w:fldCharType="end"/>
        </w:r>
      </w:hyperlink>
    </w:p>
    <w:p w14:paraId="0FDAB710"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52" w:history="1">
        <w:r w:rsidR="007D6B2A" w:rsidRPr="00235659">
          <w:rPr>
            <w:rStyle w:val="Hyperlink"/>
          </w:rPr>
          <w:t>1.1</w:t>
        </w:r>
        <w:r w:rsidR="007D6B2A">
          <w:rPr>
            <w:rFonts w:asciiTheme="minorHAnsi" w:eastAsiaTheme="minorEastAsia" w:hAnsiTheme="minorHAnsi" w:cstheme="minorBidi"/>
            <w:spacing w:val="0"/>
            <w:sz w:val="22"/>
            <w:szCs w:val="22"/>
            <w:lang w:val="en-AU" w:eastAsia="en-AU"/>
          </w:rPr>
          <w:tab/>
        </w:r>
        <w:r w:rsidR="007D6B2A" w:rsidRPr="00235659">
          <w:rPr>
            <w:rStyle w:val="Hyperlink"/>
          </w:rPr>
          <w:t>Type of Body covered by this assessment:</w:t>
        </w:r>
        <w:r w:rsidR="007D6B2A">
          <w:rPr>
            <w:webHidden/>
          </w:rPr>
          <w:tab/>
        </w:r>
        <w:r w:rsidR="007D6B2A">
          <w:rPr>
            <w:webHidden/>
          </w:rPr>
          <w:fldChar w:fldCharType="begin"/>
        </w:r>
        <w:r w:rsidR="007D6B2A">
          <w:rPr>
            <w:webHidden/>
          </w:rPr>
          <w:instrText xml:space="preserve"> PAGEREF _Toc53489752 \h </w:instrText>
        </w:r>
        <w:r w:rsidR="007D6B2A">
          <w:rPr>
            <w:webHidden/>
          </w:rPr>
        </w:r>
        <w:r w:rsidR="007D6B2A">
          <w:rPr>
            <w:webHidden/>
          </w:rPr>
          <w:fldChar w:fldCharType="separate"/>
        </w:r>
        <w:r w:rsidR="007D6B2A">
          <w:rPr>
            <w:webHidden/>
          </w:rPr>
          <w:t>5</w:t>
        </w:r>
        <w:r w:rsidR="007D6B2A">
          <w:rPr>
            <w:webHidden/>
          </w:rPr>
          <w:fldChar w:fldCharType="end"/>
        </w:r>
      </w:hyperlink>
    </w:p>
    <w:p w14:paraId="54ADA539"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53" w:history="1">
        <w:r w:rsidR="007D6B2A" w:rsidRPr="00235659">
          <w:rPr>
            <w:rStyle w:val="Hyperlink"/>
          </w:rPr>
          <w:t>1.2</w:t>
        </w:r>
        <w:r w:rsidR="007D6B2A">
          <w:rPr>
            <w:rFonts w:asciiTheme="minorHAnsi" w:eastAsiaTheme="minorEastAsia" w:hAnsiTheme="minorHAnsi" w:cstheme="minorBidi"/>
            <w:spacing w:val="0"/>
            <w:sz w:val="22"/>
            <w:szCs w:val="22"/>
            <w:lang w:val="en-AU" w:eastAsia="en-AU"/>
          </w:rPr>
          <w:tab/>
        </w:r>
        <w:r w:rsidR="007D6B2A" w:rsidRPr="00235659">
          <w:rPr>
            <w:rStyle w:val="Hyperlink"/>
          </w:rPr>
          <w:t>Type of assessment:</w:t>
        </w:r>
        <w:r w:rsidR="007D6B2A">
          <w:rPr>
            <w:webHidden/>
          </w:rPr>
          <w:tab/>
        </w:r>
        <w:r w:rsidR="007D6B2A">
          <w:rPr>
            <w:webHidden/>
          </w:rPr>
          <w:fldChar w:fldCharType="begin"/>
        </w:r>
        <w:r w:rsidR="007D6B2A">
          <w:rPr>
            <w:webHidden/>
          </w:rPr>
          <w:instrText xml:space="preserve"> PAGEREF _Toc53489753 \h </w:instrText>
        </w:r>
        <w:r w:rsidR="007D6B2A">
          <w:rPr>
            <w:webHidden/>
          </w:rPr>
        </w:r>
        <w:r w:rsidR="007D6B2A">
          <w:rPr>
            <w:webHidden/>
          </w:rPr>
          <w:fldChar w:fldCharType="separate"/>
        </w:r>
        <w:r w:rsidR="007D6B2A">
          <w:rPr>
            <w:webHidden/>
          </w:rPr>
          <w:t>5</w:t>
        </w:r>
        <w:r w:rsidR="007D6B2A">
          <w:rPr>
            <w:webHidden/>
          </w:rPr>
          <w:fldChar w:fldCharType="end"/>
        </w:r>
      </w:hyperlink>
    </w:p>
    <w:p w14:paraId="24A84F54"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70" w:history="1">
        <w:r w:rsidR="007D6B2A" w:rsidRPr="00235659">
          <w:rPr>
            <w:rStyle w:val="Hyperlink"/>
          </w:rPr>
          <w:t>1.3</w:t>
        </w:r>
        <w:r w:rsidR="007D6B2A">
          <w:rPr>
            <w:rFonts w:asciiTheme="minorHAnsi" w:eastAsiaTheme="minorEastAsia" w:hAnsiTheme="minorHAnsi" w:cstheme="minorBidi"/>
            <w:spacing w:val="0"/>
            <w:sz w:val="22"/>
            <w:szCs w:val="22"/>
            <w:lang w:val="en-AU" w:eastAsia="en-AU"/>
          </w:rPr>
          <w:tab/>
        </w:r>
        <w:r w:rsidR="007D6B2A" w:rsidRPr="00235659">
          <w:rPr>
            <w:rStyle w:val="Hyperlink"/>
          </w:rPr>
          <w:t>Details of body</w:t>
        </w:r>
        <w:r w:rsidR="007D6B2A">
          <w:rPr>
            <w:webHidden/>
          </w:rPr>
          <w:tab/>
        </w:r>
        <w:r w:rsidR="007D6B2A">
          <w:rPr>
            <w:webHidden/>
          </w:rPr>
          <w:fldChar w:fldCharType="begin"/>
        </w:r>
        <w:r w:rsidR="007D6B2A">
          <w:rPr>
            <w:webHidden/>
          </w:rPr>
          <w:instrText xml:space="preserve"> PAGEREF _Toc53489770 \h </w:instrText>
        </w:r>
        <w:r w:rsidR="007D6B2A">
          <w:rPr>
            <w:webHidden/>
          </w:rPr>
        </w:r>
        <w:r w:rsidR="007D6B2A">
          <w:rPr>
            <w:webHidden/>
          </w:rPr>
          <w:fldChar w:fldCharType="separate"/>
        </w:r>
        <w:r w:rsidR="007D6B2A">
          <w:rPr>
            <w:webHidden/>
          </w:rPr>
          <w:t>5</w:t>
        </w:r>
        <w:r w:rsidR="007D6B2A">
          <w:rPr>
            <w:webHidden/>
          </w:rPr>
          <w:fldChar w:fldCharType="end"/>
        </w:r>
      </w:hyperlink>
    </w:p>
    <w:p w14:paraId="67F81843" w14:textId="77777777" w:rsidR="007D6B2A" w:rsidRDefault="00E05D71">
      <w:pPr>
        <w:pStyle w:val="TOC3"/>
        <w:rPr>
          <w:rFonts w:asciiTheme="minorHAnsi" w:eastAsiaTheme="minorEastAsia" w:hAnsiTheme="minorHAnsi" w:cstheme="minorBidi"/>
          <w:spacing w:val="0"/>
          <w:sz w:val="22"/>
          <w:szCs w:val="22"/>
          <w:lang w:val="en-AU" w:eastAsia="en-AU"/>
        </w:rPr>
      </w:pPr>
      <w:hyperlink w:anchor="_Toc53489771" w:history="1">
        <w:r w:rsidR="007D6B2A" w:rsidRPr="00235659">
          <w:rPr>
            <w:rStyle w:val="Hyperlink"/>
          </w:rPr>
          <w:t>1.3.1</w:t>
        </w:r>
        <w:r w:rsidR="007D6B2A">
          <w:rPr>
            <w:rFonts w:asciiTheme="minorHAnsi" w:eastAsiaTheme="minorEastAsia" w:hAnsiTheme="minorHAnsi" w:cstheme="minorBidi"/>
            <w:spacing w:val="0"/>
            <w:sz w:val="22"/>
            <w:szCs w:val="22"/>
            <w:lang w:val="en-AU" w:eastAsia="en-AU"/>
          </w:rPr>
          <w:tab/>
        </w:r>
        <w:r w:rsidR="007D6B2A" w:rsidRPr="00235659">
          <w:rPr>
            <w:rStyle w:val="Hyperlink"/>
          </w:rPr>
          <w:t>Country</w:t>
        </w:r>
        <w:r w:rsidR="007D6B2A">
          <w:rPr>
            <w:webHidden/>
          </w:rPr>
          <w:tab/>
        </w:r>
        <w:r w:rsidR="007D6B2A">
          <w:rPr>
            <w:webHidden/>
          </w:rPr>
          <w:fldChar w:fldCharType="begin"/>
        </w:r>
        <w:r w:rsidR="007D6B2A">
          <w:rPr>
            <w:webHidden/>
          </w:rPr>
          <w:instrText xml:space="preserve"> PAGEREF _Toc53489771 \h </w:instrText>
        </w:r>
        <w:r w:rsidR="007D6B2A">
          <w:rPr>
            <w:webHidden/>
          </w:rPr>
        </w:r>
        <w:r w:rsidR="007D6B2A">
          <w:rPr>
            <w:webHidden/>
          </w:rPr>
          <w:fldChar w:fldCharType="separate"/>
        </w:r>
        <w:r w:rsidR="007D6B2A">
          <w:rPr>
            <w:webHidden/>
          </w:rPr>
          <w:t>5</w:t>
        </w:r>
        <w:r w:rsidR="007D6B2A">
          <w:rPr>
            <w:webHidden/>
          </w:rPr>
          <w:fldChar w:fldCharType="end"/>
        </w:r>
      </w:hyperlink>
    </w:p>
    <w:p w14:paraId="33C7BEDF" w14:textId="77777777" w:rsidR="007D6B2A" w:rsidRDefault="00E05D71">
      <w:pPr>
        <w:pStyle w:val="TOC3"/>
        <w:rPr>
          <w:rFonts w:asciiTheme="minorHAnsi" w:eastAsiaTheme="minorEastAsia" w:hAnsiTheme="minorHAnsi" w:cstheme="minorBidi"/>
          <w:spacing w:val="0"/>
          <w:sz w:val="22"/>
          <w:szCs w:val="22"/>
          <w:lang w:val="en-AU" w:eastAsia="en-AU"/>
        </w:rPr>
      </w:pPr>
      <w:hyperlink w:anchor="_Toc53489772" w:history="1">
        <w:r w:rsidR="007D6B2A" w:rsidRPr="00235659">
          <w:rPr>
            <w:rStyle w:val="Hyperlink"/>
          </w:rPr>
          <w:t>1.3.2</w:t>
        </w:r>
        <w:r w:rsidR="007D6B2A">
          <w:rPr>
            <w:rFonts w:asciiTheme="minorHAnsi" w:eastAsiaTheme="minorEastAsia" w:hAnsiTheme="minorHAnsi" w:cstheme="minorBidi"/>
            <w:spacing w:val="0"/>
            <w:sz w:val="22"/>
            <w:szCs w:val="22"/>
            <w:lang w:val="en-AU" w:eastAsia="en-AU"/>
          </w:rPr>
          <w:tab/>
        </w:r>
        <w:r w:rsidR="007D6B2A" w:rsidRPr="00235659">
          <w:rPr>
            <w:rStyle w:val="Hyperlink"/>
          </w:rPr>
          <w:t>Name of body</w:t>
        </w:r>
        <w:r w:rsidR="007D6B2A">
          <w:rPr>
            <w:webHidden/>
          </w:rPr>
          <w:tab/>
        </w:r>
        <w:r w:rsidR="007D6B2A">
          <w:rPr>
            <w:webHidden/>
          </w:rPr>
          <w:fldChar w:fldCharType="begin"/>
        </w:r>
        <w:r w:rsidR="007D6B2A">
          <w:rPr>
            <w:webHidden/>
          </w:rPr>
          <w:instrText xml:space="preserve"> PAGEREF _Toc53489772 \h </w:instrText>
        </w:r>
        <w:r w:rsidR="007D6B2A">
          <w:rPr>
            <w:webHidden/>
          </w:rPr>
        </w:r>
        <w:r w:rsidR="007D6B2A">
          <w:rPr>
            <w:webHidden/>
          </w:rPr>
          <w:fldChar w:fldCharType="separate"/>
        </w:r>
        <w:r w:rsidR="007D6B2A">
          <w:rPr>
            <w:webHidden/>
          </w:rPr>
          <w:t>5</w:t>
        </w:r>
        <w:r w:rsidR="007D6B2A">
          <w:rPr>
            <w:webHidden/>
          </w:rPr>
          <w:fldChar w:fldCharType="end"/>
        </w:r>
      </w:hyperlink>
    </w:p>
    <w:p w14:paraId="10F24682" w14:textId="77777777" w:rsidR="007D6B2A" w:rsidRDefault="00E05D71">
      <w:pPr>
        <w:pStyle w:val="TOC3"/>
        <w:rPr>
          <w:rFonts w:asciiTheme="minorHAnsi" w:eastAsiaTheme="minorEastAsia" w:hAnsiTheme="minorHAnsi" w:cstheme="minorBidi"/>
          <w:spacing w:val="0"/>
          <w:sz w:val="22"/>
          <w:szCs w:val="22"/>
          <w:lang w:val="en-AU" w:eastAsia="en-AU"/>
        </w:rPr>
      </w:pPr>
      <w:hyperlink w:anchor="_Toc53489773" w:history="1">
        <w:r w:rsidR="007D6B2A" w:rsidRPr="00235659">
          <w:rPr>
            <w:rStyle w:val="Hyperlink"/>
          </w:rPr>
          <w:t>1.3.3</w:t>
        </w:r>
        <w:r w:rsidR="007D6B2A">
          <w:rPr>
            <w:rFonts w:asciiTheme="minorHAnsi" w:eastAsiaTheme="minorEastAsia" w:hAnsiTheme="minorHAnsi" w:cstheme="minorBidi"/>
            <w:spacing w:val="0"/>
            <w:sz w:val="22"/>
            <w:szCs w:val="22"/>
            <w:lang w:val="en-AU" w:eastAsia="en-AU"/>
          </w:rPr>
          <w:tab/>
        </w:r>
        <w:r w:rsidR="007D6B2A" w:rsidRPr="00235659">
          <w:rPr>
            <w:rStyle w:val="Hyperlink"/>
          </w:rPr>
          <w:t>Name and title of nominated principal contact</w:t>
        </w:r>
        <w:r w:rsidR="007D6B2A">
          <w:rPr>
            <w:webHidden/>
          </w:rPr>
          <w:tab/>
        </w:r>
        <w:r w:rsidR="007D6B2A">
          <w:rPr>
            <w:webHidden/>
          </w:rPr>
          <w:fldChar w:fldCharType="begin"/>
        </w:r>
        <w:r w:rsidR="007D6B2A">
          <w:rPr>
            <w:webHidden/>
          </w:rPr>
          <w:instrText xml:space="preserve"> PAGEREF _Toc53489773 \h </w:instrText>
        </w:r>
        <w:r w:rsidR="007D6B2A">
          <w:rPr>
            <w:webHidden/>
          </w:rPr>
        </w:r>
        <w:r w:rsidR="007D6B2A">
          <w:rPr>
            <w:webHidden/>
          </w:rPr>
          <w:fldChar w:fldCharType="separate"/>
        </w:r>
        <w:r w:rsidR="007D6B2A">
          <w:rPr>
            <w:webHidden/>
          </w:rPr>
          <w:t>5</w:t>
        </w:r>
        <w:r w:rsidR="007D6B2A">
          <w:rPr>
            <w:webHidden/>
          </w:rPr>
          <w:fldChar w:fldCharType="end"/>
        </w:r>
      </w:hyperlink>
    </w:p>
    <w:p w14:paraId="3987A65E"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74" w:history="1">
        <w:r w:rsidR="007D6B2A" w:rsidRPr="00235659">
          <w:rPr>
            <w:rStyle w:val="Hyperlink"/>
          </w:rPr>
          <w:t>1.4</w:t>
        </w:r>
        <w:r w:rsidR="007D6B2A">
          <w:rPr>
            <w:rFonts w:asciiTheme="minorHAnsi" w:eastAsiaTheme="minorEastAsia" w:hAnsiTheme="minorHAnsi" w:cstheme="minorBidi"/>
            <w:spacing w:val="0"/>
            <w:sz w:val="22"/>
            <w:szCs w:val="22"/>
            <w:lang w:val="en-AU" w:eastAsia="en-AU"/>
          </w:rPr>
          <w:tab/>
        </w:r>
        <w:r w:rsidR="007D6B2A" w:rsidRPr="00235659">
          <w:rPr>
            <w:rStyle w:val="Hyperlink"/>
          </w:rPr>
          <w:t>Assessment information</w:t>
        </w:r>
        <w:r w:rsidR="007D6B2A">
          <w:rPr>
            <w:webHidden/>
          </w:rPr>
          <w:tab/>
        </w:r>
        <w:r w:rsidR="007D6B2A">
          <w:rPr>
            <w:webHidden/>
          </w:rPr>
          <w:fldChar w:fldCharType="begin"/>
        </w:r>
        <w:r w:rsidR="007D6B2A">
          <w:rPr>
            <w:webHidden/>
          </w:rPr>
          <w:instrText xml:space="preserve"> PAGEREF _Toc53489774 \h </w:instrText>
        </w:r>
        <w:r w:rsidR="007D6B2A">
          <w:rPr>
            <w:webHidden/>
          </w:rPr>
        </w:r>
        <w:r w:rsidR="007D6B2A">
          <w:rPr>
            <w:webHidden/>
          </w:rPr>
          <w:fldChar w:fldCharType="separate"/>
        </w:r>
        <w:r w:rsidR="007D6B2A">
          <w:rPr>
            <w:webHidden/>
          </w:rPr>
          <w:t>6</w:t>
        </w:r>
        <w:r w:rsidR="007D6B2A">
          <w:rPr>
            <w:webHidden/>
          </w:rPr>
          <w:fldChar w:fldCharType="end"/>
        </w:r>
      </w:hyperlink>
    </w:p>
    <w:p w14:paraId="24064662" w14:textId="77777777" w:rsidR="007D6B2A" w:rsidRDefault="00E05D71">
      <w:pPr>
        <w:pStyle w:val="TOC3"/>
        <w:rPr>
          <w:rFonts w:asciiTheme="minorHAnsi" w:eastAsiaTheme="minorEastAsia" w:hAnsiTheme="minorHAnsi" w:cstheme="minorBidi"/>
          <w:spacing w:val="0"/>
          <w:sz w:val="22"/>
          <w:szCs w:val="22"/>
          <w:lang w:val="en-AU" w:eastAsia="en-AU"/>
        </w:rPr>
      </w:pPr>
      <w:hyperlink w:anchor="_Toc53489775" w:history="1">
        <w:r w:rsidR="007D6B2A" w:rsidRPr="00235659">
          <w:rPr>
            <w:rStyle w:val="Hyperlink"/>
          </w:rPr>
          <w:t>1.4.1</w:t>
        </w:r>
        <w:r w:rsidR="007D6B2A">
          <w:rPr>
            <w:rFonts w:asciiTheme="minorHAnsi" w:eastAsiaTheme="minorEastAsia" w:hAnsiTheme="minorHAnsi" w:cstheme="minorBidi"/>
            <w:spacing w:val="0"/>
            <w:sz w:val="22"/>
            <w:szCs w:val="22"/>
            <w:lang w:val="en-AU" w:eastAsia="en-AU"/>
          </w:rPr>
          <w:tab/>
        </w:r>
        <w:r w:rsidR="007D6B2A" w:rsidRPr="00235659">
          <w:rPr>
            <w:rStyle w:val="Hyperlink"/>
          </w:rPr>
          <w:t>Place(s) of assessment</w:t>
        </w:r>
        <w:r w:rsidR="007D6B2A">
          <w:rPr>
            <w:webHidden/>
          </w:rPr>
          <w:tab/>
        </w:r>
        <w:r w:rsidR="007D6B2A">
          <w:rPr>
            <w:webHidden/>
          </w:rPr>
          <w:fldChar w:fldCharType="begin"/>
        </w:r>
        <w:r w:rsidR="007D6B2A">
          <w:rPr>
            <w:webHidden/>
          </w:rPr>
          <w:instrText xml:space="preserve"> PAGEREF _Toc53489775 \h </w:instrText>
        </w:r>
        <w:r w:rsidR="007D6B2A">
          <w:rPr>
            <w:webHidden/>
          </w:rPr>
        </w:r>
        <w:r w:rsidR="007D6B2A">
          <w:rPr>
            <w:webHidden/>
          </w:rPr>
          <w:fldChar w:fldCharType="separate"/>
        </w:r>
        <w:r w:rsidR="007D6B2A">
          <w:rPr>
            <w:webHidden/>
          </w:rPr>
          <w:t>6</w:t>
        </w:r>
        <w:r w:rsidR="007D6B2A">
          <w:rPr>
            <w:webHidden/>
          </w:rPr>
          <w:fldChar w:fldCharType="end"/>
        </w:r>
      </w:hyperlink>
    </w:p>
    <w:p w14:paraId="1FC6D61A" w14:textId="77777777" w:rsidR="007D6B2A" w:rsidRDefault="00E05D71">
      <w:pPr>
        <w:pStyle w:val="TOC3"/>
        <w:rPr>
          <w:rFonts w:asciiTheme="minorHAnsi" w:eastAsiaTheme="minorEastAsia" w:hAnsiTheme="minorHAnsi" w:cstheme="minorBidi"/>
          <w:spacing w:val="0"/>
          <w:sz w:val="22"/>
          <w:szCs w:val="22"/>
          <w:lang w:val="en-AU" w:eastAsia="en-AU"/>
        </w:rPr>
      </w:pPr>
      <w:hyperlink w:anchor="_Toc53489776" w:history="1">
        <w:r w:rsidR="007D6B2A" w:rsidRPr="00235659">
          <w:rPr>
            <w:rStyle w:val="Hyperlink"/>
          </w:rPr>
          <w:t>1.4.2</w:t>
        </w:r>
        <w:r w:rsidR="007D6B2A">
          <w:rPr>
            <w:rFonts w:asciiTheme="minorHAnsi" w:eastAsiaTheme="minorEastAsia" w:hAnsiTheme="minorHAnsi" w:cstheme="minorBidi"/>
            <w:spacing w:val="0"/>
            <w:sz w:val="22"/>
            <w:szCs w:val="22"/>
            <w:lang w:val="en-AU" w:eastAsia="en-AU"/>
          </w:rPr>
          <w:tab/>
        </w:r>
        <w:r w:rsidR="007D6B2A" w:rsidRPr="00235659">
          <w:rPr>
            <w:rStyle w:val="Hyperlink"/>
          </w:rPr>
          <w:t>Assessment date(s)</w:t>
        </w:r>
        <w:r w:rsidR="007D6B2A">
          <w:rPr>
            <w:webHidden/>
          </w:rPr>
          <w:tab/>
        </w:r>
        <w:r w:rsidR="007D6B2A">
          <w:rPr>
            <w:webHidden/>
          </w:rPr>
          <w:fldChar w:fldCharType="begin"/>
        </w:r>
        <w:r w:rsidR="007D6B2A">
          <w:rPr>
            <w:webHidden/>
          </w:rPr>
          <w:instrText xml:space="preserve"> PAGEREF _Toc53489776 \h </w:instrText>
        </w:r>
        <w:r w:rsidR="007D6B2A">
          <w:rPr>
            <w:webHidden/>
          </w:rPr>
        </w:r>
        <w:r w:rsidR="007D6B2A">
          <w:rPr>
            <w:webHidden/>
          </w:rPr>
          <w:fldChar w:fldCharType="separate"/>
        </w:r>
        <w:r w:rsidR="007D6B2A">
          <w:rPr>
            <w:webHidden/>
          </w:rPr>
          <w:t>6</w:t>
        </w:r>
        <w:r w:rsidR="007D6B2A">
          <w:rPr>
            <w:webHidden/>
          </w:rPr>
          <w:fldChar w:fldCharType="end"/>
        </w:r>
      </w:hyperlink>
    </w:p>
    <w:p w14:paraId="2A105546"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78" w:history="1">
        <w:r w:rsidR="007D6B2A" w:rsidRPr="00235659">
          <w:rPr>
            <w:rStyle w:val="Hyperlink"/>
          </w:rPr>
          <w:t>2</w:t>
        </w:r>
        <w:r w:rsidR="007D6B2A">
          <w:rPr>
            <w:rFonts w:asciiTheme="minorHAnsi" w:eastAsiaTheme="minorEastAsia" w:hAnsiTheme="minorHAnsi" w:cstheme="minorBidi"/>
            <w:spacing w:val="0"/>
            <w:sz w:val="22"/>
            <w:szCs w:val="22"/>
            <w:lang w:val="en-AU" w:eastAsia="en-AU"/>
          </w:rPr>
          <w:tab/>
        </w:r>
        <w:r w:rsidR="007D6B2A" w:rsidRPr="00235659">
          <w:rPr>
            <w:rStyle w:val="Hyperlink"/>
          </w:rPr>
          <w:t>Recommendation by IECEx Assessor(s) at conclusion of site visit</w:t>
        </w:r>
        <w:r w:rsidR="007D6B2A">
          <w:rPr>
            <w:webHidden/>
          </w:rPr>
          <w:tab/>
        </w:r>
        <w:r w:rsidR="007D6B2A">
          <w:rPr>
            <w:webHidden/>
          </w:rPr>
          <w:fldChar w:fldCharType="begin"/>
        </w:r>
        <w:r w:rsidR="007D6B2A">
          <w:rPr>
            <w:webHidden/>
          </w:rPr>
          <w:instrText xml:space="preserve"> PAGEREF _Toc53489778 \h </w:instrText>
        </w:r>
        <w:r w:rsidR="007D6B2A">
          <w:rPr>
            <w:webHidden/>
          </w:rPr>
        </w:r>
        <w:r w:rsidR="007D6B2A">
          <w:rPr>
            <w:webHidden/>
          </w:rPr>
          <w:fldChar w:fldCharType="separate"/>
        </w:r>
        <w:r w:rsidR="007D6B2A">
          <w:rPr>
            <w:webHidden/>
          </w:rPr>
          <w:t>6</w:t>
        </w:r>
        <w:r w:rsidR="007D6B2A">
          <w:rPr>
            <w:webHidden/>
          </w:rPr>
          <w:fldChar w:fldCharType="end"/>
        </w:r>
      </w:hyperlink>
    </w:p>
    <w:p w14:paraId="4FA43040"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79" w:history="1">
        <w:r w:rsidR="007D6B2A" w:rsidRPr="00235659">
          <w:rPr>
            <w:rStyle w:val="Hyperlink"/>
          </w:rPr>
          <w:t>3</w:t>
        </w:r>
        <w:r w:rsidR="007D6B2A">
          <w:rPr>
            <w:rFonts w:asciiTheme="minorHAnsi" w:eastAsiaTheme="minorEastAsia" w:hAnsiTheme="minorHAnsi" w:cstheme="minorBidi"/>
            <w:spacing w:val="0"/>
            <w:sz w:val="22"/>
            <w:szCs w:val="22"/>
            <w:lang w:val="en-AU" w:eastAsia="en-AU"/>
          </w:rPr>
          <w:tab/>
        </w:r>
        <w:r w:rsidR="007D6B2A" w:rsidRPr="00235659">
          <w:rPr>
            <w:rStyle w:val="Hyperlink"/>
          </w:rPr>
          <w:t>Summary of findings</w:t>
        </w:r>
        <w:r w:rsidR="007D6B2A">
          <w:rPr>
            <w:webHidden/>
          </w:rPr>
          <w:tab/>
        </w:r>
        <w:r w:rsidR="007D6B2A">
          <w:rPr>
            <w:webHidden/>
          </w:rPr>
          <w:fldChar w:fldCharType="begin"/>
        </w:r>
        <w:r w:rsidR="007D6B2A">
          <w:rPr>
            <w:webHidden/>
          </w:rPr>
          <w:instrText xml:space="preserve"> PAGEREF _Toc53489779 \h </w:instrText>
        </w:r>
        <w:r w:rsidR="007D6B2A">
          <w:rPr>
            <w:webHidden/>
          </w:rPr>
        </w:r>
        <w:r w:rsidR="007D6B2A">
          <w:rPr>
            <w:webHidden/>
          </w:rPr>
          <w:fldChar w:fldCharType="separate"/>
        </w:r>
        <w:r w:rsidR="007D6B2A">
          <w:rPr>
            <w:webHidden/>
          </w:rPr>
          <w:t>6</w:t>
        </w:r>
        <w:r w:rsidR="007D6B2A">
          <w:rPr>
            <w:webHidden/>
          </w:rPr>
          <w:fldChar w:fldCharType="end"/>
        </w:r>
      </w:hyperlink>
    </w:p>
    <w:p w14:paraId="68DBEE93"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80" w:history="1">
        <w:r w:rsidR="007D6B2A" w:rsidRPr="00235659">
          <w:rPr>
            <w:rStyle w:val="Hyperlink"/>
          </w:rPr>
          <w:t>3.1</w:t>
        </w:r>
        <w:r w:rsidR="007D6B2A">
          <w:rPr>
            <w:rFonts w:asciiTheme="minorHAnsi" w:eastAsiaTheme="minorEastAsia" w:hAnsiTheme="minorHAnsi" w:cstheme="minorBidi"/>
            <w:spacing w:val="0"/>
            <w:sz w:val="22"/>
            <w:szCs w:val="22"/>
            <w:lang w:val="en-AU" w:eastAsia="en-AU"/>
          </w:rPr>
          <w:tab/>
        </w:r>
        <w:r w:rsidR="007D6B2A" w:rsidRPr="00235659">
          <w:rPr>
            <w:rStyle w:val="Hyperlink"/>
          </w:rPr>
          <w:t>IECEx Certified Equipment Scheme</w:t>
        </w:r>
        <w:r w:rsidR="007D6B2A">
          <w:rPr>
            <w:webHidden/>
          </w:rPr>
          <w:tab/>
        </w:r>
        <w:r w:rsidR="007D6B2A">
          <w:rPr>
            <w:webHidden/>
          </w:rPr>
          <w:fldChar w:fldCharType="begin"/>
        </w:r>
        <w:r w:rsidR="007D6B2A">
          <w:rPr>
            <w:webHidden/>
          </w:rPr>
          <w:instrText xml:space="preserve"> PAGEREF _Toc53489780 \h </w:instrText>
        </w:r>
        <w:r w:rsidR="007D6B2A">
          <w:rPr>
            <w:webHidden/>
          </w:rPr>
        </w:r>
        <w:r w:rsidR="007D6B2A">
          <w:rPr>
            <w:webHidden/>
          </w:rPr>
          <w:fldChar w:fldCharType="separate"/>
        </w:r>
        <w:r w:rsidR="007D6B2A">
          <w:rPr>
            <w:webHidden/>
          </w:rPr>
          <w:t>6</w:t>
        </w:r>
        <w:r w:rsidR="007D6B2A">
          <w:rPr>
            <w:webHidden/>
          </w:rPr>
          <w:fldChar w:fldCharType="end"/>
        </w:r>
      </w:hyperlink>
    </w:p>
    <w:p w14:paraId="585C69BF"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81" w:history="1">
        <w:r w:rsidR="007D6B2A" w:rsidRPr="00235659">
          <w:rPr>
            <w:rStyle w:val="Hyperlink"/>
          </w:rPr>
          <w:t>3.2</w:t>
        </w:r>
        <w:r w:rsidR="007D6B2A">
          <w:rPr>
            <w:rFonts w:asciiTheme="minorHAnsi" w:eastAsiaTheme="minorEastAsia" w:hAnsiTheme="minorHAnsi" w:cstheme="minorBidi"/>
            <w:spacing w:val="0"/>
            <w:sz w:val="22"/>
            <w:szCs w:val="22"/>
            <w:lang w:val="en-AU" w:eastAsia="en-AU"/>
          </w:rPr>
          <w:tab/>
        </w:r>
        <w:r w:rsidR="007D6B2A" w:rsidRPr="00235659">
          <w:rPr>
            <w:rStyle w:val="Hyperlink"/>
          </w:rPr>
          <w:t>Certified Service Facilities Scheme</w:t>
        </w:r>
        <w:r w:rsidR="007D6B2A">
          <w:rPr>
            <w:webHidden/>
          </w:rPr>
          <w:tab/>
        </w:r>
        <w:r w:rsidR="007D6B2A">
          <w:rPr>
            <w:webHidden/>
          </w:rPr>
          <w:fldChar w:fldCharType="begin"/>
        </w:r>
        <w:r w:rsidR="007D6B2A">
          <w:rPr>
            <w:webHidden/>
          </w:rPr>
          <w:instrText xml:space="preserve"> PAGEREF _Toc53489781 \h </w:instrText>
        </w:r>
        <w:r w:rsidR="007D6B2A">
          <w:rPr>
            <w:webHidden/>
          </w:rPr>
        </w:r>
        <w:r w:rsidR="007D6B2A">
          <w:rPr>
            <w:webHidden/>
          </w:rPr>
          <w:fldChar w:fldCharType="separate"/>
        </w:r>
        <w:r w:rsidR="007D6B2A">
          <w:rPr>
            <w:webHidden/>
          </w:rPr>
          <w:t>7</w:t>
        </w:r>
        <w:r w:rsidR="007D6B2A">
          <w:rPr>
            <w:webHidden/>
          </w:rPr>
          <w:fldChar w:fldCharType="end"/>
        </w:r>
      </w:hyperlink>
    </w:p>
    <w:p w14:paraId="6C51B740"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82" w:history="1">
        <w:r w:rsidR="007D6B2A" w:rsidRPr="00235659">
          <w:rPr>
            <w:rStyle w:val="Hyperlink"/>
          </w:rPr>
          <w:t>3.3</w:t>
        </w:r>
        <w:r w:rsidR="007D6B2A">
          <w:rPr>
            <w:rFonts w:asciiTheme="minorHAnsi" w:eastAsiaTheme="minorEastAsia" w:hAnsiTheme="minorHAnsi" w:cstheme="minorBidi"/>
            <w:spacing w:val="0"/>
            <w:sz w:val="22"/>
            <w:szCs w:val="22"/>
            <w:lang w:val="en-AU" w:eastAsia="en-AU"/>
          </w:rPr>
          <w:tab/>
        </w:r>
        <w:r w:rsidR="007D6B2A" w:rsidRPr="00235659">
          <w:rPr>
            <w:rStyle w:val="Hyperlink"/>
          </w:rPr>
          <w:t>IECEx Conformity Mark Licensing Scheme</w:t>
        </w:r>
        <w:r w:rsidR="007D6B2A">
          <w:rPr>
            <w:webHidden/>
          </w:rPr>
          <w:tab/>
        </w:r>
        <w:r w:rsidR="007D6B2A">
          <w:rPr>
            <w:webHidden/>
          </w:rPr>
          <w:fldChar w:fldCharType="begin"/>
        </w:r>
        <w:r w:rsidR="007D6B2A">
          <w:rPr>
            <w:webHidden/>
          </w:rPr>
          <w:instrText xml:space="preserve"> PAGEREF _Toc53489782 \h </w:instrText>
        </w:r>
        <w:r w:rsidR="007D6B2A">
          <w:rPr>
            <w:webHidden/>
          </w:rPr>
        </w:r>
        <w:r w:rsidR="007D6B2A">
          <w:rPr>
            <w:webHidden/>
          </w:rPr>
          <w:fldChar w:fldCharType="separate"/>
        </w:r>
        <w:r w:rsidR="007D6B2A">
          <w:rPr>
            <w:webHidden/>
          </w:rPr>
          <w:t>7</w:t>
        </w:r>
        <w:r w:rsidR="007D6B2A">
          <w:rPr>
            <w:webHidden/>
          </w:rPr>
          <w:fldChar w:fldCharType="end"/>
        </w:r>
      </w:hyperlink>
    </w:p>
    <w:p w14:paraId="15EFFD8D"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83" w:history="1">
        <w:r w:rsidR="007D6B2A" w:rsidRPr="00235659">
          <w:rPr>
            <w:rStyle w:val="Hyperlink"/>
          </w:rPr>
          <w:t>3.4</w:t>
        </w:r>
        <w:r w:rsidR="007D6B2A">
          <w:rPr>
            <w:rFonts w:asciiTheme="minorHAnsi" w:eastAsiaTheme="minorEastAsia" w:hAnsiTheme="minorHAnsi" w:cstheme="minorBidi"/>
            <w:spacing w:val="0"/>
            <w:sz w:val="22"/>
            <w:szCs w:val="22"/>
            <w:lang w:val="en-AU" w:eastAsia="en-AU"/>
          </w:rPr>
          <w:tab/>
        </w:r>
        <w:r w:rsidR="007D6B2A" w:rsidRPr="00235659">
          <w:rPr>
            <w:rStyle w:val="Hyperlink"/>
          </w:rPr>
          <w:t>IECEx Personnel Competence Scheme</w:t>
        </w:r>
        <w:r w:rsidR="007D6B2A">
          <w:rPr>
            <w:webHidden/>
          </w:rPr>
          <w:tab/>
        </w:r>
        <w:r w:rsidR="007D6B2A">
          <w:rPr>
            <w:webHidden/>
          </w:rPr>
          <w:fldChar w:fldCharType="begin"/>
        </w:r>
        <w:r w:rsidR="007D6B2A">
          <w:rPr>
            <w:webHidden/>
          </w:rPr>
          <w:instrText xml:space="preserve"> PAGEREF _Toc53489783 \h </w:instrText>
        </w:r>
        <w:r w:rsidR="007D6B2A">
          <w:rPr>
            <w:webHidden/>
          </w:rPr>
        </w:r>
        <w:r w:rsidR="007D6B2A">
          <w:rPr>
            <w:webHidden/>
          </w:rPr>
          <w:fldChar w:fldCharType="separate"/>
        </w:r>
        <w:r w:rsidR="007D6B2A">
          <w:rPr>
            <w:webHidden/>
          </w:rPr>
          <w:t>7</w:t>
        </w:r>
        <w:r w:rsidR="007D6B2A">
          <w:rPr>
            <w:webHidden/>
          </w:rPr>
          <w:fldChar w:fldCharType="end"/>
        </w:r>
      </w:hyperlink>
    </w:p>
    <w:p w14:paraId="32DEC1E5"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84" w:history="1">
        <w:r w:rsidR="007D6B2A" w:rsidRPr="00235659">
          <w:rPr>
            <w:rStyle w:val="Hyperlink"/>
          </w:rPr>
          <w:t>3.5</w:t>
        </w:r>
        <w:r w:rsidR="007D6B2A">
          <w:rPr>
            <w:rFonts w:asciiTheme="minorHAnsi" w:eastAsiaTheme="minorEastAsia" w:hAnsiTheme="minorHAnsi" w:cstheme="minorBidi"/>
            <w:spacing w:val="0"/>
            <w:sz w:val="22"/>
            <w:szCs w:val="22"/>
            <w:lang w:val="en-AU" w:eastAsia="en-AU"/>
          </w:rPr>
          <w:tab/>
        </w:r>
        <w:r w:rsidR="007D6B2A" w:rsidRPr="00235659">
          <w:rPr>
            <w:rStyle w:val="Hyperlink"/>
          </w:rPr>
          <w:t>Additional remarks concerning requirements of TCDs (if any)</w:t>
        </w:r>
        <w:r w:rsidR="007D6B2A">
          <w:rPr>
            <w:webHidden/>
          </w:rPr>
          <w:tab/>
        </w:r>
        <w:r w:rsidR="007D6B2A">
          <w:rPr>
            <w:webHidden/>
          </w:rPr>
          <w:fldChar w:fldCharType="begin"/>
        </w:r>
        <w:r w:rsidR="007D6B2A">
          <w:rPr>
            <w:webHidden/>
          </w:rPr>
          <w:instrText xml:space="preserve"> PAGEREF _Toc53489784 \h </w:instrText>
        </w:r>
        <w:r w:rsidR="007D6B2A">
          <w:rPr>
            <w:webHidden/>
          </w:rPr>
        </w:r>
        <w:r w:rsidR="007D6B2A">
          <w:rPr>
            <w:webHidden/>
          </w:rPr>
          <w:fldChar w:fldCharType="separate"/>
        </w:r>
        <w:r w:rsidR="007D6B2A">
          <w:rPr>
            <w:webHidden/>
          </w:rPr>
          <w:t>8</w:t>
        </w:r>
        <w:r w:rsidR="007D6B2A">
          <w:rPr>
            <w:webHidden/>
          </w:rPr>
          <w:fldChar w:fldCharType="end"/>
        </w:r>
      </w:hyperlink>
    </w:p>
    <w:p w14:paraId="26C14675"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85" w:history="1">
        <w:r w:rsidR="007D6B2A" w:rsidRPr="00235659">
          <w:rPr>
            <w:rStyle w:val="Hyperlink"/>
            <w:lang w:val="en-AU"/>
          </w:rPr>
          <w:t>4</w:t>
        </w:r>
        <w:r w:rsidR="007D6B2A">
          <w:rPr>
            <w:rFonts w:asciiTheme="minorHAnsi" w:eastAsiaTheme="minorEastAsia" w:hAnsiTheme="minorHAnsi" w:cstheme="minorBidi"/>
            <w:spacing w:val="0"/>
            <w:sz w:val="22"/>
            <w:szCs w:val="22"/>
            <w:lang w:val="en-AU" w:eastAsia="en-AU"/>
          </w:rPr>
          <w:tab/>
        </w:r>
        <w:r w:rsidR="007D6B2A" w:rsidRPr="00235659">
          <w:rPr>
            <w:rStyle w:val="Hyperlink"/>
            <w:lang w:val="en-AU"/>
          </w:rPr>
          <w:t>Conclusion of site assessment</w:t>
        </w:r>
        <w:r w:rsidR="007D6B2A">
          <w:rPr>
            <w:webHidden/>
          </w:rPr>
          <w:tab/>
        </w:r>
        <w:r w:rsidR="007D6B2A">
          <w:rPr>
            <w:webHidden/>
          </w:rPr>
          <w:fldChar w:fldCharType="begin"/>
        </w:r>
        <w:r w:rsidR="007D6B2A">
          <w:rPr>
            <w:webHidden/>
          </w:rPr>
          <w:instrText xml:space="preserve"> PAGEREF _Toc53489785 \h </w:instrText>
        </w:r>
        <w:r w:rsidR="007D6B2A">
          <w:rPr>
            <w:webHidden/>
          </w:rPr>
        </w:r>
        <w:r w:rsidR="007D6B2A">
          <w:rPr>
            <w:webHidden/>
          </w:rPr>
          <w:fldChar w:fldCharType="separate"/>
        </w:r>
        <w:r w:rsidR="007D6B2A">
          <w:rPr>
            <w:webHidden/>
          </w:rPr>
          <w:t>8</w:t>
        </w:r>
        <w:r w:rsidR="007D6B2A">
          <w:rPr>
            <w:webHidden/>
          </w:rPr>
          <w:fldChar w:fldCharType="end"/>
        </w:r>
      </w:hyperlink>
    </w:p>
    <w:p w14:paraId="5FB8CF4B"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86" w:history="1">
        <w:r w:rsidR="007D6B2A" w:rsidRPr="00235659">
          <w:rPr>
            <w:rStyle w:val="Hyperlink"/>
            <w:lang w:val="en-AU"/>
          </w:rPr>
          <w:t>4.1</w:t>
        </w:r>
        <w:r w:rsidR="007D6B2A">
          <w:rPr>
            <w:rFonts w:asciiTheme="minorHAnsi" w:eastAsiaTheme="minorEastAsia" w:hAnsiTheme="minorHAnsi" w:cstheme="minorBidi"/>
            <w:spacing w:val="0"/>
            <w:sz w:val="22"/>
            <w:szCs w:val="22"/>
            <w:lang w:val="en-AU" w:eastAsia="en-AU"/>
          </w:rPr>
          <w:tab/>
        </w:r>
        <w:r w:rsidR="007D6B2A" w:rsidRPr="00235659">
          <w:rPr>
            <w:rStyle w:val="Hyperlink"/>
            <w:lang w:val="en-AU"/>
          </w:rPr>
          <w:t>General</w:t>
        </w:r>
        <w:r w:rsidR="007D6B2A">
          <w:rPr>
            <w:webHidden/>
          </w:rPr>
          <w:tab/>
        </w:r>
        <w:r w:rsidR="007D6B2A">
          <w:rPr>
            <w:webHidden/>
          </w:rPr>
          <w:fldChar w:fldCharType="begin"/>
        </w:r>
        <w:r w:rsidR="007D6B2A">
          <w:rPr>
            <w:webHidden/>
          </w:rPr>
          <w:instrText xml:space="preserve"> PAGEREF _Toc53489786 \h </w:instrText>
        </w:r>
        <w:r w:rsidR="007D6B2A">
          <w:rPr>
            <w:webHidden/>
          </w:rPr>
        </w:r>
        <w:r w:rsidR="007D6B2A">
          <w:rPr>
            <w:webHidden/>
          </w:rPr>
          <w:fldChar w:fldCharType="separate"/>
        </w:r>
        <w:r w:rsidR="007D6B2A">
          <w:rPr>
            <w:webHidden/>
          </w:rPr>
          <w:t>8</w:t>
        </w:r>
        <w:r w:rsidR="007D6B2A">
          <w:rPr>
            <w:webHidden/>
          </w:rPr>
          <w:fldChar w:fldCharType="end"/>
        </w:r>
      </w:hyperlink>
    </w:p>
    <w:p w14:paraId="4FF55373"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87" w:history="1">
        <w:r w:rsidR="007D6B2A" w:rsidRPr="00235659">
          <w:rPr>
            <w:rStyle w:val="Hyperlink"/>
          </w:rPr>
          <w:t>4.2</w:t>
        </w:r>
        <w:r w:rsidR="007D6B2A">
          <w:rPr>
            <w:rFonts w:asciiTheme="minorHAnsi" w:eastAsiaTheme="minorEastAsia" w:hAnsiTheme="minorHAnsi" w:cstheme="minorBidi"/>
            <w:spacing w:val="0"/>
            <w:sz w:val="22"/>
            <w:szCs w:val="22"/>
            <w:lang w:val="en-AU" w:eastAsia="en-AU"/>
          </w:rPr>
          <w:tab/>
        </w:r>
        <w:r w:rsidR="007D6B2A" w:rsidRPr="00235659">
          <w:rPr>
            <w:rStyle w:val="Hyperlink"/>
          </w:rPr>
          <w:t>Observations</w:t>
        </w:r>
        <w:r w:rsidR="007D6B2A">
          <w:rPr>
            <w:webHidden/>
          </w:rPr>
          <w:tab/>
        </w:r>
        <w:r w:rsidR="007D6B2A">
          <w:rPr>
            <w:webHidden/>
          </w:rPr>
          <w:fldChar w:fldCharType="begin"/>
        </w:r>
        <w:r w:rsidR="007D6B2A">
          <w:rPr>
            <w:webHidden/>
          </w:rPr>
          <w:instrText xml:space="preserve"> PAGEREF _Toc53489787 \h </w:instrText>
        </w:r>
        <w:r w:rsidR="007D6B2A">
          <w:rPr>
            <w:webHidden/>
          </w:rPr>
        </w:r>
        <w:r w:rsidR="007D6B2A">
          <w:rPr>
            <w:webHidden/>
          </w:rPr>
          <w:fldChar w:fldCharType="separate"/>
        </w:r>
        <w:r w:rsidR="007D6B2A">
          <w:rPr>
            <w:webHidden/>
          </w:rPr>
          <w:t>8</w:t>
        </w:r>
        <w:r w:rsidR="007D6B2A">
          <w:rPr>
            <w:webHidden/>
          </w:rPr>
          <w:fldChar w:fldCharType="end"/>
        </w:r>
      </w:hyperlink>
    </w:p>
    <w:p w14:paraId="118F4F80" w14:textId="77777777" w:rsidR="007D6B2A" w:rsidRDefault="00E05D71">
      <w:pPr>
        <w:pStyle w:val="TOC2"/>
        <w:rPr>
          <w:rFonts w:asciiTheme="minorHAnsi" w:eastAsiaTheme="minorEastAsia" w:hAnsiTheme="minorHAnsi" w:cstheme="minorBidi"/>
          <w:spacing w:val="0"/>
          <w:sz w:val="22"/>
          <w:szCs w:val="22"/>
          <w:lang w:val="en-AU" w:eastAsia="en-AU"/>
        </w:rPr>
      </w:pPr>
      <w:hyperlink w:anchor="_Toc53489788" w:history="1">
        <w:r w:rsidR="007D6B2A" w:rsidRPr="00235659">
          <w:rPr>
            <w:rStyle w:val="Hyperlink"/>
          </w:rPr>
          <w:t>4.3</w:t>
        </w:r>
        <w:r w:rsidR="007D6B2A">
          <w:rPr>
            <w:rFonts w:asciiTheme="minorHAnsi" w:eastAsiaTheme="minorEastAsia" w:hAnsiTheme="minorHAnsi" w:cstheme="minorBidi"/>
            <w:spacing w:val="0"/>
            <w:sz w:val="22"/>
            <w:szCs w:val="22"/>
            <w:lang w:val="en-AU" w:eastAsia="en-AU"/>
          </w:rPr>
          <w:tab/>
        </w:r>
        <w:r w:rsidR="007D6B2A" w:rsidRPr="00235659">
          <w:rPr>
            <w:rStyle w:val="Hyperlink"/>
          </w:rPr>
          <w:t>Target date for resolution of issues</w:t>
        </w:r>
        <w:r w:rsidR="007D6B2A">
          <w:rPr>
            <w:webHidden/>
          </w:rPr>
          <w:tab/>
        </w:r>
        <w:r w:rsidR="007D6B2A">
          <w:rPr>
            <w:webHidden/>
          </w:rPr>
          <w:fldChar w:fldCharType="begin"/>
        </w:r>
        <w:r w:rsidR="007D6B2A">
          <w:rPr>
            <w:webHidden/>
          </w:rPr>
          <w:instrText xml:space="preserve"> PAGEREF _Toc53489788 \h </w:instrText>
        </w:r>
        <w:r w:rsidR="007D6B2A">
          <w:rPr>
            <w:webHidden/>
          </w:rPr>
        </w:r>
        <w:r w:rsidR="007D6B2A">
          <w:rPr>
            <w:webHidden/>
          </w:rPr>
          <w:fldChar w:fldCharType="separate"/>
        </w:r>
        <w:r w:rsidR="007D6B2A">
          <w:rPr>
            <w:webHidden/>
          </w:rPr>
          <w:t>8</w:t>
        </w:r>
        <w:r w:rsidR="007D6B2A">
          <w:rPr>
            <w:webHidden/>
          </w:rPr>
          <w:fldChar w:fldCharType="end"/>
        </w:r>
      </w:hyperlink>
    </w:p>
    <w:p w14:paraId="41E9AA7B"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89" w:history="1">
        <w:r w:rsidR="007D6B2A" w:rsidRPr="00235659">
          <w:rPr>
            <w:rStyle w:val="Hyperlink"/>
          </w:rPr>
          <w:t>5</w:t>
        </w:r>
        <w:r w:rsidR="007D6B2A">
          <w:rPr>
            <w:rFonts w:asciiTheme="minorHAnsi" w:eastAsiaTheme="minorEastAsia" w:hAnsiTheme="minorHAnsi" w:cstheme="minorBidi"/>
            <w:spacing w:val="0"/>
            <w:sz w:val="22"/>
            <w:szCs w:val="22"/>
            <w:lang w:val="en-AU" w:eastAsia="en-AU"/>
          </w:rPr>
          <w:tab/>
        </w:r>
        <w:r w:rsidR="007D6B2A" w:rsidRPr="00235659">
          <w:rPr>
            <w:rStyle w:val="Hyperlink"/>
          </w:rPr>
          <w:t>Actions after visit</w:t>
        </w:r>
        <w:r w:rsidR="007D6B2A">
          <w:rPr>
            <w:webHidden/>
          </w:rPr>
          <w:tab/>
        </w:r>
        <w:r w:rsidR="007D6B2A">
          <w:rPr>
            <w:webHidden/>
          </w:rPr>
          <w:fldChar w:fldCharType="begin"/>
        </w:r>
        <w:r w:rsidR="007D6B2A">
          <w:rPr>
            <w:webHidden/>
          </w:rPr>
          <w:instrText xml:space="preserve"> PAGEREF _Toc53489789 \h </w:instrText>
        </w:r>
        <w:r w:rsidR="007D6B2A">
          <w:rPr>
            <w:webHidden/>
          </w:rPr>
        </w:r>
        <w:r w:rsidR="007D6B2A">
          <w:rPr>
            <w:webHidden/>
          </w:rPr>
          <w:fldChar w:fldCharType="separate"/>
        </w:r>
        <w:r w:rsidR="007D6B2A">
          <w:rPr>
            <w:webHidden/>
          </w:rPr>
          <w:t>8</w:t>
        </w:r>
        <w:r w:rsidR="007D6B2A">
          <w:rPr>
            <w:webHidden/>
          </w:rPr>
          <w:fldChar w:fldCharType="end"/>
        </w:r>
      </w:hyperlink>
    </w:p>
    <w:p w14:paraId="3C3E0760"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90" w:history="1">
        <w:r w:rsidR="007D6B2A" w:rsidRPr="00235659">
          <w:rPr>
            <w:rStyle w:val="Hyperlink"/>
          </w:rPr>
          <w:t>6</w:t>
        </w:r>
        <w:r w:rsidR="007D6B2A">
          <w:rPr>
            <w:rFonts w:asciiTheme="minorHAnsi" w:eastAsiaTheme="minorEastAsia" w:hAnsiTheme="minorHAnsi" w:cstheme="minorBidi"/>
            <w:spacing w:val="0"/>
            <w:sz w:val="22"/>
            <w:szCs w:val="22"/>
            <w:lang w:val="en-AU" w:eastAsia="en-AU"/>
          </w:rPr>
          <w:tab/>
        </w:r>
        <w:r w:rsidR="007D6B2A" w:rsidRPr="00235659">
          <w:rPr>
            <w:rStyle w:val="Hyperlink"/>
          </w:rPr>
          <w:t>Recommendation by IECEx Assessor(s) after all issues resolved</w:t>
        </w:r>
        <w:r w:rsidR="007D6B2A">
          <w:rPr>
            <w:webHidden/>
          </w:rPr>
          <w:tab/>
        </w:r>
        <w:r w:rsidR="007D6B2A">
          <w:rPr>
            <w:webHidden/>
          </w:rPr>
          <w:fldChar w:fldCharType="begin"/>
        </w:r>
        <w:r w:rsidR="007D6B2A">
          <w:rPr>
            <w:webHidden/>
          </w:rPr>
          <w:instrText xml:space="preserve"> PAGEREF _Toc53489790 \h </w:instrText>
        </w:r>
        <w:r w:rsidR="007D6B2A">
          <w:rPr>
            <w:webHidden/>
          </w:rPr>
        </w:r>
        <w:r w:rsidR="007D6B2A">
          <w:rPr>
            <w:webHidden/>
          </w:rPr>
          <w:fldChar w:fldCharType="separate"/>
        </w:r>
        <w:r w:rsidR="007D6B2A">
          <w:rPr>
            <w:webHidden/>
          </w:rPr>
          <w:t>8</w:t>
        </w:r>
        <w:r w:rsidR="007D6B2A">
          <w:rPr>
            <w:webHidden/>
          </w:rPr>
          <w:fldChar w:fldCharType="end"/>
        </w:r>
      </w:hyperlink>
    </w:p>
    <w:p w14:paraId="32ADCDC9"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91" w:history="1">
        <w:r w:rsidR="007D6B2A" w:rsidRPr="00235659">
          <w:rPr>
            <w:rStyle w:val="Hyperlink"/>
          </w:rPr>
          <w:t>7</w:t>
        </w:r>
        <w:r w:rsidR="007D6B2A">
          <w:rPr>
            <w:rFonts w:asciiTheme="minorHAnsi" w:eastAsiaTheme="minorEastAsia" w:hAnsiTheme="minorHAnsi" w:cstheme="minorBidi"/>
            <w:spacing w:val="0"/>
            <w:sz w:val="22"/>
            <w:szCs w:val="22"/>
            <w:lang w:val="en-AU" w:eastAsia="en-AU"/>
          </w:rPr>
          <w:tab/>
        </w:r>
        <w:r w:rsidR="007D6B2A" w:rsidRPr="00235659">
          <w:rPr>
            <w:rStyle w:val="Hyperlink"/>
          </w:rPr>
          <w:t>Annexes</w:t>
        </w:r>
        <w:r w:rsidR="007D6B2A">
          <w:rPr>
            <w:webHidden/>
          </w:rPr>
          <w:tab/>
        </w:r>
        <w:r w:rsidR="007D6B2A">
          <w:rPr>
            <w:webHidden/>
          </w:rPr>
          <w:fldChar w:fldCharType="begin"/>
        </w:r>
        <w:r w:rsidR="007D6B2A">
          <w:rPr>
            <w:webHidden/>
          </w:rPr>
          <w:instrText xml:space="preserve"> PAGEREF _Toc53489791 \h </w:instrText>
        </w:r>
        <w:r w:rsidR="007D6B2A">
          <w:rPr>
            <w:webHidden/>
          </w:rPr>
        </w:r>
        <w:r w:rsidR="007D6B2A">
          <w:rPr>
            <w:webHidden/>
          </w:rPr>
          <w:fldChar w:fldCharType="separate"/>
        </w:r>
        <w:r w:rsidR="007D6B2A">
          <w:rPr>
            <w:webHidden/>
          </w:rPr>
          <w:t>9</w:t>
        </w:r>
        <w:r w:rsidR="007D6B2A">
          <w:rPr>
            <w:webHidden/>
          </w:rPr>
          <w:fldChar w:fldCharType="end"/>
        </w:r>
      </w:hyperlink>
    </w:p>
    <w:p w14:paraId="50BC5EAD"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92" w:history="1">
        <w:r w:rsidR="007D6B2A" w:rsidRPr="00235659">
          <w:rPr>
            <w:rStyle w:val="Hyperlink"/>
          </w:rPr>
          <w:t>Annex A ExCB IECEx02 issues and subsequent responses</w:t>
        </w:r>
        <w:r w:rsidR="007D6B2A">
          <w:rPr>
            <w:webHidden/>
          </w:rPr>
          <w:tab/>
        </w:r>
        <w:r w:rsidR="007D6B2A">
          <w:rPr>
            <w:webHidden/>
          </w:rPr>
          <w:fldChar w:fldCharType="begin"/>
        </w:r>
        <w:r w:rsidR="007D6B2A">
          <w:rPr>
            <w:webHidden/>
          </w:rPr>
          <w:instrText xml:space="preserve"> PAGEREF _Toc53489792 \h </w:instrText>
        </w:r>
        <w:r w:rsidR="007D6B2A">
          <w:rPr>
            <w:webHidden/>
          </w:rPr>
        </w:r>
        <w:r w:rsidR="007D6B2A">
          <w:rPr>
            <w:webHidden/>
          </w:rPr>
          <w:fldChar w:fldCharType="separate"/>
        </w:r>
        <w:r w:rsidR="007D6B2A">
          <w:rPr>
            <w:webHidden/>
          </w:rPr>
          <w:t>10</w:t>
        </w:r>
        <w:r w:rsidR="007D6B2A">
          <w:rPr>
            <w:webHidden/>
          </w:rPr>
          <w:fldChar w:fldCharType="end"/>
        </w:r>
      </w:hyperlink>
    </w:p>
    <w:p w14:paraId="6588F7B3"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93" w:history="1">
        <w:r w:rsidR="007D6B2A" w:rsidRPr="00235659">
          <w:rPr>
            <w:rStyle w:val="Hyperlink"/>
          </w:rPr>
          <w:t>Annex B ExTL issues and subsequent responses</w:t>
        </w:r>
        <w:r w:rsidR="007D6B2A">
          <w:rPr>
            <w:webHidden/>
          </w:rPr>
          <w:tab/>
        </w:r>
        <w:r w:rsidR="007D6B2A">
          <w:rPr>
            <w:webHidden/>
          </w:rPr>
          <w:fldChar w:fldCharType="begin"/>
        </w:r>
        <w:r w:rsidR="007D6B2A">
          <w:rPr>
            <w:webHidden/>
          </w:rPr>
          <w:instrText xml:space="preserve"> PAGEREF _Toc53489793 \h </w:instrText>
        </w:r>
        <w:r w:rsidR="007D6B2A">
          <w:rPr>
            <w:webHidden/>
          </w:rPr>
        </w:r>
        <w:r w:rsidR="007D6B2A">
          <w:rPr>
            <w:webHidden/>
          </w:rPr>
          <w:fldChar w:fldCharType="separate"/>
        </w:r>
        <w:r w:rsidR="007D6B2A">
          <w:rPr>
            <w:webHidden/>
          </w:rPr>
          <w:t>11</w:t>
        </w:r>
        <w:r w:rsidR="007D6B2A">
          <w:rPr>
            <w:webHidden/>
          </w:rPr>
          <w:fldChar w:fldCharType="end"/>
        </w:r>
      </w:hyperlink>
    </w:p>
    <w:p w14:paraId="52937A99"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94" w:history="1">
        <w:r w:rsidR="007D6B2A" w:rsidRPr="00235659">
          <w:rPr>
            <w:rStyle w:val="Hyperlink"/>
          </w:rPr>
          <w:t>Annex C ATF issues and subsequent responses</w:t>
        </w:r>
        <w:r w:rsidR="007D6B2A">
          <w:rPr>
            <w:webHidden/>
          </w:rPr>
          <w:tab/>
        </w:r>
        <w:r w:rsidR="007D6B2A">
          <w:rPr>
            <w:webHidden/>
          </w:rPr>
          <w:fldChar w:fldCharType="begin"/>
        </w:r>
        <w:r w:rsidR="007D6B2A">
          <w:rPr>
            <w:webHidden/>
          </w:rPr>
          <w:instrText xml:space="preserve"> PAGEREF _Toc53489794 \h </w:instrText>
        </w:r>
        <w:r w:rsidR="007D6B2A">
          <w:rPr>
            <w:webHidden/>
          </w:rPr>
        </w:r>
        <w:r w:rsidR="007D6B2A">
          <w:rPr>
            <w:webHidden/>
          </w:rPr>
          <w:fldChar w:fldCharType="separate"/>
        </w:r>
        <w:r w:rsidR="007D6B2A">
          <w:rPr>
            <w:webHidden/>
          </w:rPr>
          <w:t>12</w:t>
        </w:r>
        <w:r w:rsidR="007D6B2A">
          <w:rPr>
            <w:webHidden/>
          </w:rPr>
          <w:fldChar w:fldCharType="end"/>
        </w:r>
      </w:hyperlink>
    </w:p>
    <w:p w14:paraId="7ED320FC"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95" w:history="1">
        <w:r w:rsidR="007D6B2A" w:rsidRPr="00235659">
          <w:rPr>
            <w:rStyle w:val="Hyperlink"/>
          </w:rPr>
          <w:t>Annex D ExCB IECEx03 issues and subsequent responses</w:t>
        </w:r>
        <w:r w:rsidR="007D6B2A">
          <w:rPr>
            <w:webHidden/>
          </w:rPr>
          <w:tab/>
        </w:r>
        <w:r w:rsidR="007D6B2A">
          <w:rPr>
            <w:webHidden/>
          </w:rPr>
          <w:fldChar w:fldCharType="begin"/>
        </w:r>
        <w:r w:rsidR="007D6B2A">
          <w:rPr>
            <w:webHidden/>
          </w:rPr>
          <w:instrText xml:space="preserve"> PAGEREF _Toc53489795 \h </w:instrText>
        </w:r>
        <w:r w:rsidR="007D6B2A">
          <w:rPr>
            <w:webHidden/>
          </w:rPr>
        </w:r>
        <w:r w:rsidR="007D6B2A">
          <w:rPr>
            <w:webHidden/>
          </w:rPr>
          <w:fldChar w:fldCharType="separate"/>
        </w:r>
        <w:r w:rsidR="007D6B2A">
          <w:rPr>
            <w:webHidden/>
          </w:rPr>
          <w:t>13</w:t>
        </w:r>
        <w:r w:rsidR="007D6B2A">
          <w:rPr>
            <w:webHidden/>
          </w:rPr>
          <w:fldChar w:fldCharType="end"/>
        </w:r>
      </w:hyperlink>
    </w:p>
    <w:p w14:paraId="04A568D9"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96" w:history="1">
        <w:r w:rsidR="007D6B2A" w:rsidRPr="00235659">
          <w:rPr>
            <w:rStyle w:val="Hyperlink"/>
          </w:rPr>
          <w:t>Annex E ExCB IECEx04 issues and subsequent responses</w:t>
        </w:r>
        <w:r w:rsidR="007D6B2A">
          <w:rPr>
            <w:webHidden/>
          </w:rPr>
          <w:tab/>
        </w:r>
        <w:r w:rsidR="007D6B2A">
          <w:rPr>
            <w:webHidden/>
          </w:rPr>
          <w:fldChar w:fldCharType="begin"/>
        </w:r>
        <w:r w:rsidR="007D6B2A">
          <w:rPr>
            <w:webHidden/>
          </w:rPr>
          <w:instrText xml:space="preserve"> PAGEREF _Toc53489796 \h </w:instrText>
        </w:r>
        <w:r w:rsidR="007D6B2A">
          <w:rPr>
            <w:webHidden/>
          </w:rPr>
        </w:r>
        <w:r w:rsidR="007D6B2A">
          <w:rPr>
            <w:webHidden/>
          </w:rPr>
          <w:fldChar w:fldCharType="separate"/>
        </w:r>
        <w:r w:rsidR="007D6B2A">
          <w:rPr>
            <w:webHidden/>
          </w:rPr>
          <w:t>14</w:t>
        </w:r>
        <w:r w:rsidR="007D6B2A">
          <w:rPr>
            <w:webHidden/>
          </w:rPr>
          <w:fldChar w:fldCharType="end"/>
        </w:r>
      </w:hyperlink>
    </w:p>
    <w:p w14:paraId="58B405B4"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97" w:history="1">
        <w:r w:rsidR="007D6B2A" w:rsidRPr="00235659">
          <w:rPr>
            <w:rStyle w:val="Hyperlink"/>
          </w:rPr>
          <w:t>Annex F ExCB IECEx05 issues and subsequent responses</w:t>
        </w:r>
        <w:r w:rsidR="007D6B2A">
          <w:rPr>
            <w:webHidden/>
          </w:rPr>
          <w:tab/>
        </w:r>
        <w:r w:rsidR="007D6B2A">
          <w:rPr>
            <w:webHidden/>
          </w:rPr>
          <w:fldChar w:fldCharType="begin"/>
        </w:r>
        <w:r w:rsidR="007D6B2A">
          <w:rPr>
            <w:webHidden/>
          </w:rPr>
          <w:instrText xml:space="preserve"> PAGEREF _Toc53489797 \h </w:instrText>
        </w:r>
        <w:r w:rsidR="007D6B2A">
          <w:rPr>
            <w:webHidden/>
          </w:rPr>
        </w:r>
        <w:r w:rsidR="007D6B2A">
          <w:rPr>
            <w:webHidden/>
          </w:rPr>
          <w:fldChar w:fldCharType="separate"/>
        </w:r>
        <w:r w:rsidR="007D6B2A">
          <w:rPr>
            <w:webHidden/>
          </w:rPr>
          <w:t>15</w:t>
        </w:r>
        <w:r w:rsidR="007D6B2A">
          <w:rPr>
            <w:webHidden/>
          </w:rPr>
          <w:fldChar w:fldCharType="end"/>
        </w:r>
      </w:hyperlink>
    </w:p>
    <w:p w14:paraId="0D4B9F10"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98" w:history="1">
        <w:r w:rsidR="007D6B2A" w:rsidRPr="00235659">
          <w:rPr>
            <w:rStyle w:val="Hyperlink"/>
          </w:rPr>
          <w:t>Annex G Assessor notes – Assessor 1</w:t>
        </w:r>
        <w:r w:rsidR="007D6B2A">
          <w:rPr>
            <w:webHidden/>
          </w:rPr>
          <w:tab/>
        </w:r>
        <w:r w:rsidR="007D6B2A">
          <w:rPr>
            <w:webHidden/>
          </w:rPr>
          <w:fldChar w:fldCharType="begin"/>
        </w:r>
        <w:r w:rsidR="007D6B2A">
          <w:rPr>
            <w:webHidden/>
          </w:rPr>
          <w:instrText xml:space="preserve"> PAGEREF _Toc53489798 \h </w:instrText>
        </w:r>
        <w:r w:rsidR="007D6B2A">
          <w:rPr>
            <w:webHidden/>
          </w:rPr>
        </w:r>
        <w:r w:rsidR="007D6B2A">
          <w:rPr>
            <w:webHidden/>
          </w:rPr>
          <w:fldChar w:fldCharType="separate"/>
        </w:r>
        <w:r w:rsidR="007D6B2A">
          <w:rPr>
            <w:webHidden/>
          </w:rPr>
          <w:t>16</w:t>
        </w:r>
        <w:r w:rsidR="007D6B2A">
          <w:rPr>
            <w:webHidden/>
          </w:rPr>
          <w:fldChar w:fldCharType="end"/>
        </w:r>
      </w:hyperlink>
    </w:p>
    <w:p w14:paraId="2921E608"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799" w:history="1">
        <w:r w:rsidR="007D6B2A" w:rsidRPr="00235659">
          <w:rPr>
            <w:rStyle w:val="Hyperlink"/>
          </w:rPr>
          <w:t>Annex H Assessor notes – Assessor 2</w:t>
        </w:r>
        <w:r w:rsidR="007D6B2A">
          <w:rPr>
            <w:webHidden/>
          </w:rPr>
          <w:tab/>
        </w:r>
        <w:r w:rsidR="007D6B2A">
          <w:rPr>
            <w:webHidden/>
          </w:rPr>
          <w:fldChar w:fldCharType="begin"/>
        </w:r>
        <w:r w:rsidR="007D6B2A">
          <w:rPr>
            <w:webHidden/>
          </w:rPr>
          <w:instrText xml:space="preserve"> PAGEREF _Toc53489799 \h </w:instrText>
        </w:r>
        <w:r w:rsidR="007D6B2A">
          <w:rPr>
            <w:webHidden/>
          </w:rPr>
        </w:r>
        <w:r w:rsidR="007D6B2A">
          <w:rPr>
            <w:webHidden/>
          </w:rPr>
          <w:fldChar w:fldCharType="separate"/>
        </w:r>
        <w:r w:rsidR="007D6B2A">
          <w:rPr>
            <w:webHidden/>
          </w:rPr>
          <w:t>17</w:t>
        </w:r>
        <w:r w:rsidR="007D6B2A">
          <w:rPr>
            <w:webHidden/>
          </w:rPr>
          <w:fldChar w:fldCharType="end"/>
        </w:r>
      </w:hyperlink>
    </w:p>
    <w:p w14:paraId="148283BF"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800" w:history="1">
        <w:r w:rsidR="007D6B2A" w:rsidRPr="00235659">
          <w:rPr>
            <w:rStyle w:val="Hyperlink"/>
          </w:rPr>
          <w:t>Annex I Assessor notes – Assessor 3</w:t>
        </w:r>
        <w:r w:rsidR="007D6B2A">
          <w:rPr>
            <w:webHidden/>
          </w:rPr>
          <w:tab/>
        </w:r>
        <w:r w:rsidR="007D6B2A">
          <w:rPr>
            <w:webHidden/>
          </w:rPr>
          <w:fldChar w:fldCharType="begin"/>
        </w:r>
        <w:r w:rsidR="007D6B2A">
          <w:rPr>
            <w:webHidden/>
          </w:rPr>
          <w:instrText xml:space="preserve"> PAGEREF _Toc53489800 \h </w:instrText>
        </w:r>
        <w:r w:rsidR="007D6B2A">
          <w:rPr>
            <w:webHidden/>
          </w:rPr>
        </w:r>
        <w:r w:rsidR="007D6B2A">
          <w:rPr>
            <w:webHidden/>
          </w:rPr>
          <w:fldChar w:fldCharType="separate"/>
        </w:r>
        <w:r w:rsidR="007D6B2A">
          <w:rPr>
            <w:webHidden/>
          </w:rPr>
          <w:t>18</w:t>
        </w:r>
        <w:r w:rsidR="007D6B2A">
          <w:rPr>
            <w:webHidden/>
          </w:rPr>
          <w:fldChar w:fldCharType="end"/>
        </w:r>
      </w:hyperlink>
    </w:p>
    <w:p w14:paraId="6E04EAC2"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801" w:history="1">
        <w:r w:rsidR="007D6B2A" w:rsidRPr="00235659">
          <w:rPr>
            <w:rStyle w:val="Hyperlink"/>
          </w:rPr>
          <w:t>Annex J Record of reviews of CoCs, ExTRs, QARS for IECEx 02</w:t>
        </w:r>
        <w:r w:rsidR="007D6B2A">
          <w:rPr>
            <w:webHidden/>
          </w:rPr>
          <w:tab/>
        </w:r>
        <w:r w:rsidR="007D6B2A">
          <w:rPr>
            <w:webHidden/>
          </w:rPr>
          <w:fldChar w:fldCharType="begin"/>
        </w:r>
        <w:r w:rsidR="007D6B2A">
          <w:rPr>
            <w:webHidden/>
          </w:rPr>
          <w:instrText xml:space="preserve"> PAGEREF _Toc53489801 \h </w:instrText>
        </w:r>
        <w:r w:rsidR="007D6B2A">
          <w:rPr>
            <w:webHidden/>
          </w:rPr>
        </w:r>
        <w:r w:rsidR="007D6B2A">
          <w:rPr>
            <w:webHidden/>
          </w:rPr>
          <w:fldChar w:fldCharType="separate"/>
        </w:r>
        <w:r w:rsidR="007D6B2A">
          <w:rPr>
            <w:webHidden/>
          </w:rPr>
          <w:t>19</w:t>
        </w:r>
        <w:r w:rsidR="007D6B2A">
          <w:rPr>
            <w:webHidden/>
          </w:rPr>
          <w:fldChar w:fldCharType="end"/>
        </w:r>
      </w:hyperlink>
    </w:p>
    <w:p w14:paraId="4DAF1368"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802" w:history="1">
        <w:r w:rsidR="007D6B2A" w:rsidRPr="00235659">
          <w:rPr>
            <w:rStyle w:val="Hyperlink"/>
          </w:rPr>
          <w:t>Annex K Record of reviews of CoC, FARs</w:t>
        </w:r>
        <w:r w:rsidR="007D6B2A">
          <w:rPr>
            <w:webHidden/>
          </w:rPr>
          <w:tab/>
        </w:r>
        <w:r w:rsidR="007D6B2A">
          <w:rPr>
            <w:webHidden/>
          </w:rPr>
          <w:fldChar w:fldCharType="begin"/>
        </w:r>
        <w:r w:rsidR="007D6B2A">
          <w:rPr>
            <w:webHidden/>
          </w:rPr>
          <w:instrText xml:space="preserve"> PAGEREF _Toc53489802 \h </w:instrText>
        </w:r>
        <w:r w:rsidR="007D6B2A">
          <w:rPr>
            <w:webHidden/>
          </w:rPr>
        </w:r>
        <w:r w:rsidR="007D6B2A">
          <w:rPr>
            <w:webHidden/>
          </w:rPr>
          <w:fldChar w:fldCharType="separate"/>
        </w:r>
        <w:r w:rsidR="007D6B2A">
          <w:rPr>
            <w:webHidden/>
          </w:rPr>
          <w:t>20</w:t>
        </w:r>
        <w:r w:rsidR="007D6B2A">
          <w:rPr>
            <w:webHidden/>
          </w:rPr>
          <w:fldChar w:fldCharType="end"/>
        </w:r>
      </w:hyperlink>
    </w:p>
    <w:p w14:paraId="50884B3B"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803" w:history="1">
        <w:r w:rsidR="007D6B2A" w:rsidRPr="00235659">
          <w:rPr>
            <w:rStyle w:val="Hyperlink"/>
          </w:rPr>
          <w:t>Annex L Record of reviews of EFOCs, CoCs and PCARs</w:t>
        </w:r>
        <w:r w:rsidR="007D6B2A">
          <w:rPr>
            <w:webHidden/>
          </w:rPr>
          <w:tab/>
        </w:r>
        <w:r w:rsidR="007D6B2A">
          <w:rPr>
            <w:webHidden/>
          </w:rPr>
          <w:fldChar w:fldCharType="begin"/>
        </w:r>
        <w:r w:rsidR="007D6B2A">
          <w:rPr>
            <w:webHidden/>
          </w:rPr>
          <w:instrText xml:space="preserve"> PAGEREF _Toc53489803 \h </w:instrText>
        </w:r>
        <w:r w:rsidR="007D6B2A">
          <w:rPr>
            <w:webHidden/>
          </w:rPr>
        </w:r>
        <w:r w:rsidR="007D6B2A">
          <w:rPr>
            <w:webHidden/>
          </w:rPr>
          <w:fldChar w:fldCharType="separate"/>
        </w:r>
        <w:r w:rsidR="007D6B2A">
          <w:rPr>
            <w:webHidden/>
          </w:rPr>
          <w:t>21</w:t>
        </w:r>
        <w:r w:rsidR="007D6B2A">
          <w:rPr>
            <w:webHidden/>
          </w:rPr>
          <w:fldChar w:fldCharType="end"/>
        </w:r>
      </w:hyperlink>
    </w:p>
    <w:p w14:paraId="17BAF718"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804" w:history="1">
        <w:r w:rsidR="007D6B2A" w:rsidRPr="00235659">
          <w:rPr>
            <w:rStyle w:val="Hyperlink"/>
          </w:rPr>
          <w:t>Annex M Information on competencies</w:t>
        </w:r>
        <w:r w:rsidR="007D6B2A">
          <w:rPr>
            <w:webHidden/>
          </w:rPr>
          <w:tab/>
        </w:r>
        <w:r w:rsidR="007D6B2A">
          <w:rPr>
            <w:webHidden/>
          </w:rPr>
          <w:fldChar w:fldCharType="begin"/>
        </w:r>
        <w:r w:rsidR="007D6B2A">
          <w:rPr>
            <w:webHidden/>
          </w:rPr>
          <w:instrText xml:space="preserve"> PAGEREF _Toc53489804 \h </w:instrText>
        </w:r>
        <w:r w:rsidR="007D6B2A">
          <w:rPr>
            <w:webHidden/>
          </w:rPr>
        </w:r>
        <w:r w:rsidR="007D6B2A">
          <w:rPr>
            <w:webHidden/>
          </w:rPr>
          <w:fldChar w:fldCharType="separate"/>
        </w:r>
        <w:r w:rsidR="007D6B2A">
          <w:rPr>
            <w:webHidden/>
          </w:rPr>
          <w:t>23</w:t>
        </w:r>
        <w:r w:rsidR="007D6B2A">
          <w:rPr>
            <w:webHidden/>
          </w:rPr>
          <w:fldChar w:fldCharType="end"/>
        </w:r>
      </w:hyperlink>
    </w:p>
    <w:p w14:paraId="7AA61354"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805" w:history="1">
        <w:r w:rsidR="007D6B2A" w:rsidRPr="00235659">
          <w:rPr>
            <w:rStyle w:val="Hyperlink"/>
          </w:rPr>
          <w:t>Annex N Information on contracting/subcontracting</w:t>
        </w:r>
        <w:r w:rsidR="007D6B2A">
          <w:rPr>
            <w:webHidden/>
          </w:rPr>
          <w:tab/>
        </w:r>
        <w:r w:rsidR="007D6B2A">
          <w:rPr>
            <w:webHidden/>
          </w:rPr>
          <w:fldChar w:fldCharType="begin"/>
        </w:r>
        <w:r w:rsidR="007D6B2A">
          <w:rPr>
            <w:webHidden/>
          </w:rPr>
          <w:instrText xml:space="preserve"> PAGEREF _Toc53489805 \h </w:instrText>
        </w:r>
        <w:r w:rsidR="007D6B2A">
          <w:rPr>
            <w:webHidden/>
          </w:rPr>
        </w:r>
        <w:r w:rsidR="007D6B2A">
          <w:rPr>
            <w:webHidden/>
          </w:rPr>
          <w:fldChar w:fldCharType="separate"/>
        </w:r>
        <w:r w:rsidR="007D6B2A">
          <w:rPr>
            <w:webHidden/>
          </w:rPr>
          <w:t>24</w:t>
        </w:r>
        <w:r w:rsidR="007D6B2A">
          <w:rPr>
            <w:webHidden/>
          </w:rPr>
          <w:fldChar w:fldCharType="end"/>
        </w:r>
      </w:hyperlink>
    </w:p>
    <w:p w14:paraId="504085E2" w14:textId="77777777" w:rsidR="007D6B2A" w:rsidRDefault="00E05D71">
      <w:pPr>
        <w:pStyle w:val="TOC1"/>
        <w:rPr>
          <w:rFonts w:asciiTheme="minorHAnsi" w:eastAsiaTheme="minorEastAsia" w:hAnsiTheme="minorHAnsi" w:cstheme="minorBidi"/>
          <w:spacing w:val="0"/>
          <w:sz w:val="22"/>
          <w:szCs w:val="22"/>
          <w:lang w:val="en-AU" w:eastAsia="en-AU"/>
        </w:rPr>
      </w:pPr>
      <w:hyperlink w:anchor="_Toc53489806" w:history="1">
        <w:r w:rsidR="007D6B2A" w:rsidRPr="00235659">
          <w:rPr>
            <w:rStyle w:val="Hyperlink"/>
          </w:rPr>
          <w:t>Annex O Participation in</w:t>
        </w:r>
        <w:r w:rsidR="007D6B2A" w:rsidRPr="00235659">
          <w:rPr>
            <w:rStyle w:val="Hyperlink"/>
            <w:lang w:val="en-US" w:eastAsia="ru-RU"/>
          </w:rPr>
          <w:t xml:space="preserve"> IECEx Proficiency Testing Program</w:t>
        </w:r>
        <w:r w:rsidR="007D6B2A">
          <w:rPr>
            <w:webHidden/>
          </w:rPr>
          <w:tab/>
        </w:r>
        <w:r w:rsidR="007D6B2A">
          <w:rPr>
            <w:webHidden/>
          </w:rPr>
          <w:fldChar w:fldCharType="begin"/>
        </w:r>
        <w:r w:rsidR="007D6B2A">
          <w:rPr>
            <w:webHidden/>
          </w:rPr>
          <w:instrText xml:space="preserve"> PAGEREF _Toc53489806 \h </w:instrText>
        </w:r>
        <w:r w:rsidR="007D6B2A">
          <w:rPr>
            <w:webHidden/>
          </w:rPr>
        </w:r>
        <w:r w:rsidR="007D6B2A">
          <w:rPr>
            <w:webHidden/>
          </w:rPr>
          <w:fldChar w:fldCharType="separate"/>
        </w:r>
        <w:r w:rsidR="007D6B2A">
          <w:rPr>
            <w:webHidden/>
          </w:rPr>
          <w:t>25</w:t>
        </w:r>
        <w:r w:rsidR="007D6B2A">
          <w:rPr>
            <w:webHidden/>
          </w:rPr>
          <w:fldChar w:fldCharType="end"/>
        </w:r>
      </w:hyperlink>
    </w:p>
    <w:p w14:paraId="565D1F6B" w14:textId="77777777" w:rsidR="007D6B2A" w:rsidRDefault="007D6B2A" w:rsidP="00206752">
      <w:r>
        <w:fldChar w:fldCharType="end"/>
      </w:r>
    </w:p>
    <w:p w14:paraId="4D8B306D" w14:textId="77777777" w:rsidR="007D6B2A" w:rsidRDefault="007D6B2A" w:rsidP="00E73E1C">
      <w:pPr>
        <w:pStyle w:val="MAIN-TITLE"/>
      </w:pPr>
      <w:bookmarkStart w:id="13" w:name="_Toc325878550"/>
      <w:r w:rsidRPr="00374539">
        <w:t xml:space="preserve">IECEx </w:t>
      </w:r>
      <w:r>
        <w:t>ExCB/ExTL</w:t>
      </w:r>
      <w:ins w:id="14" w:author="Jim Munro" w:date="2024-05-07T23:40:00Z">
        <w:r>
          <w:t>/ATF</w:t>
        </w:r>
      </w:ins>
      <w:r>
        <w:t xml:space="preserve"> assessment report for </w:t>
      </w:r>
      <w:r w:rsidRPr="005D2D91">
        <w:rPr>
          <w:color w:val="00B0F0"/>
        </w:rPr>
        <w:t>&lt;Insert body name&gt;</w:t>
      </w:r>
    </w:p>
    <w:p w14:paraId="6FCD964B" w14:textId="77777777" w:rsidR="007D6B2A" w:rsidRDefault="007D6B2A" w:rsidP="00E73E1C">
      <w:pPr>
        <w:pStyle w:val="MAIN-TITLE"/>
      </w:pPr>
    </w:p>
    <w:p w14:paraId="3D0BAD23" w14:textId="77777777" w:rsidR="007D6B2A" w:rsidRDefault="007D6B2A" w:rsidP="007D6B2A">
      <w:pPr>
        <w:pStyle w:val="Heading1"/>
        <w:tabs>
          <w:tab w:val="clear" w:pos="360"/>
        </w:tabs>
      </w:pPr>
      <w:bookmarkStart w:id="15" w:name="_Toc53489751"/>
      <w:r>
        <w:t>1</w:t>
      </w:r>
      <w:r>
        <w:tab/>
        <w:t>Assessment information</w:t>
      </w:r>
      <w:bookmarkEnd w:id="13"/>
      <w:bookmarkEnd w:id="15"/>
    </w:p>
    <w:p w14:paraId="03FDF528" w14:textId="77777777" w:rsidR="007D6B2A" w:rsidRDefault="007D6B2A" w:rsidP="007D6B2A">
      <w:pPr>
        <w:pStyle w:val="Heading2"/>
        <w:numPr>
          <w:ilvl w:val="1"/>
          <w:numId w:val="0"/>
        </w:numPr>
        <w:tabs>
          <w:tab w:val="num" w:pos="624"/>
        </w:tabs>
        <w:ind w:left="624" w:hanging="624"/>
      </w:pPr>
      <w:bookmarkStart w:id="16" w:name="_Toc325878551"/>
      <w:bookmarkStart w:id="17" w:name="_Toc53489752"/>
      <w:r w:rsidRPr="007E757E">
        <w:t>Type of Body covered by this assessment:</w:t>
      </w:r>
      <w:bookmarkEnd w:id="16"/>
      <w:bookmarkEnd w:id="17"/>
      <w:r w:rsidRPr="00423C74">
        <w:t xml:space="preserve"> </w:t>
      </w:r>
    </w:p>
    <w:p w14:paraId="40B2A00D" w14:textId="77777777" w:rsidR="007D6B2A" w:rsidRPr="00822EE0" w:rsidRDefault="007D6B2A" w:rsidP="00E11D5C">
      <w:pPr>
        <w:pStyle w:val="PARAGRAPH"/>
      </w:pPr>
      <w:r>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7D6B2A" w14:paraId="15BF0758" w14:textId="77777777" w:rsidTr="00921FB4">
        <w:tc>
          <w:tcPr>
            <w:tcW w:w="5353" w:type="dxa"/>
          </w:tcPr>
          <w:p w14:paraId="1FB2E61F" w14:textId="77777777" w:rsidR="007D6B2A" w:rsidRDefault="007D6B2A" w:rsidP="0092320F">
            <w:pPr>
              <w:pStyle w:val="TABLE-cell"/>
            </w:pPr>
            <w:r>
              <w:t xml:space="preserve">ExCB for IECEx </w:t>
            </w:r>
            <w:r w:rsidRPr="00866EC2">
              <w:rPr>
                <w:lang w:val="en-AU" w:eastAsia="en-AU"/>
              </w:rPr>
              <w:t>Certified Equipment Scheme</w:t>
            </w:r>
          </w:p>
        </w:tc>
        <w:tc>
          <w:tcPr>
            <w:tcW w:w="709" w:type="dxa"/>
            <w:vAlign w:val="center"/>
          </w:tcPr>
          <w:p w14:paraId="2D32ED1C" w14:textId="77777777" w:rsidR="007D6B2A" w:rsidRDefault="007D6B2A" w:rsidP="0092320F">
            <w:pPr>
              <w:pStyle w:val="TABLE-cell"/>
            </w:pPr>
            <w:r w:rsidRPr="000647AB">
              <w:rPr>
                <w:sz w:val="20"/>
              </w:rPr>
              <w:fldChar w:fldCharType="begin">
                <w:ffData>
                  <w:name w:val=""/>
                  <w:enabled/>
                  <w:calcOnExit w:val="0"/>
                  <w:checkBox>
                    <w:size w:val="24"/>
                    <w:default w:val="0"/>
                  </w:checkBox>
                </w:ffData>
              </w:fldChar>
            </w:r>
            <w:r w:rsidRPr="000647AB">
              <w:rPr>
                <w:sz w:val="20"/>
              </w:rPr>
              <w:instrText xml:space="preserve"> FORMCHECKBOX </w:instrText>
            </w:r>
            <w:r w:rsidR="00E05D71">
              <w:rPr>
                <w:sz w:val="20"/>
              </w:rPr>
            </w:r>
            <w:r w:rsidR="00E05D71">
              <w:rPr>
                <w:sz w:val="20"/>
              </w:rPr>
              <w:fldChar w:fldCharType="separate"/>
            </w:r>
            <w:r w:rsidRPr="000647AB">
              <w:rPr>
                <w:sz w:val="20"/>
              </w:rPr>
              <w:fldChar w:fldCharType="end"/>
            </w:r>
          </w:p>
        </w:tc>
      </w:tr>
      <w:tr w:rsidR="007D6B2A" w14:paraId="23403C5E" w14:textId="77777777" w:rsidTr="00921FB4">
        <w:tc>
          <w:tcPr>
            <w:tcW w:w="5353" w:type="dxa"/>
          </w:tcPr>
          <w:p w14:paraId="5C8968F9" w14:textId="77777777" w:rsidR="007D6B2A" w:rsidRDefault="007D6B2A" w:rsidP="0092320F">
            <w:pPr>
              <w:pStyle w:val="TABLE-cell"/>
            </w:pPr>
            <w:r>
              <w:t xml:space="preserve">ExTL for IECEx </w:t>
            </w:r>
            <w:r w:rsidRPr="00866EC2">
              <w:rPr>
                <w:lang w:val="en-AU" w:eastAsia="en-AU"/>
              </w:rPr>
              <w:t>Certified Equipment Scheme</w:t>
            </w:r>
          </w:p>
        </w:tc>
        <w:tc>
          <w:tcPr>
            <w:tcW w:w="709" w:type="dxa"/>
            <w:vAlign w:val="center"/>
          </w:tcPr>
          <w:p w14:paraId="1E8D0687" w14:textId="77777777" w:rsidR="007D6B2A" w:rsidRDefault="007D6B2A"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E05D71">
              <w:rPr>
                <w:sz w:val="20"/>
              </w:rPr>
            </w:r>
            <w:r w:rsidR="00E05D71">
              <w:rPr>
                <w:sz w:val="20"/>
              </w:rPr>
              <w:fldChar w:fldCharType="separate"/>
            </w:r>
            <w:r w:rsidRPr="000647AB">
              <w:rPr>
                <w:sz w:val="20"/>
              </w:rPr>
              <w:fldChar w:fldCharType="end"/>
            </w:r>
          </w:p>
        </w:tc>
      </w:tr>
      <w:tr w:rsidR="007D6B2A" w14:paraId="5405D886" w14:textId="77777777" w:rsidTr="00921FB4">
        <w:tc>
          <w:tcPr>
            <w:tcW w:w="5353" w:type="dxa"/>
          </w:tcPr>
          <w:p w14:paraId="72589506" w14:textId="77777777" w:rsidR="007D6B2A" w:rsidRDefault="007D6B2A" w:rsidP="0092320F">
            <w:pPr>
              <w:pStyle w:val="TABLE-cell"/>
            </w:pPr>
            <w:r>
              <w:t xml:space="preserve">ATF for IECEx </w:t>
            </w:r>
            <w:r w:rsidRPr="00866EC2">
              <w:rPr>
                <w:lang w:val="en-AU" w:eastAsia="en-AU"/>
              </w:rPr>
              <w:t>Certified Equipment Scheme</w:t>
            </w:r>
          </w:p>
        </w:tc>
        <w:tc>
          <w:tcPr>
            <w:tcW w:w="709" w:type="dxa"/>
            <w:vAlign w:val="center"/>
          </w:tcPr>
          <w:p w14:paraId="4B59EDD5" w14:textId="77777777" w:rsidR="007D6B2A" w:rsidRDefault="007D6B2A"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E05D71">
              <w:rPr>
                <w:sz w:val="20"/>
              </w:rPr>
            </w:r>
            <w:r w:rsidR="00E05D71">
              <w:rPr>
                <w:sz w:val="20"/>
              </w:rPr>
              <w:fldChar w:fldCharType="separate"/>
            </w:r>
            <w:r w:rsidRPr="000647AB">
              <w:rPr>
                <w:sz w:val="20"/>
              </w:rPr>
              <w:fldChar w:fldCharType="end"/>
            </w:r>
          </w:p>
        </w:tc>
      </w:tr>
      <w:tr w:rsidR="007D6B2A" w14:paraId="5D66835B" w14:textId="77777777" w:rsidTr="00921FB4">
        <w:tc>
          <w:tcPr>
            <w:tcW w:w="5353" w:type="dxa"/>
          </w:tcPr>
          <w:p w14:paraId="7F5065D7" w14:textId="77777777" w:rsidR="007D6B2A" w:rsidRDefault="007D6B2A" w:rsidP="0092320F">
            <w:pPr>
              <w:pStyle w:val="TABLE-cell"/>
            </w:pPr>
            <w:r>
              <w:t xml:space="preserve">ExCB for IECEx </w:t>
            </w:r>
            <w:r w:rsidRPr="00866EC2">
              <w:rPr>
                <w:lang w:val="en-AU" w:eastAsia="en-AU"/>
              </w:rPr>
              <w:t>Certified Service Facilities Scheme</w:t>
            </w:r>
          </w:p>
        </w:tc>
        <w:tc>
          <w:tcPr>
            <w:tcW w:w="709" w:type="dxa"/>
          </w:tcPr>
          <w:p w14:paraId="4A5FEF27" w14:textId="77777777" w:rsidR="007D6B2A" w:rsidRDefault="007D6B2A"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E05D71">
              <w:rPr>
                <w:sz w:val="20"/>
              </w:rPr>
            </w:r>
            <w:r w:rsidR="00E05D71">
              <w:rPr>
                <w:sz w:val="20"/>
              </w:rPr>
              <w:fldChar w:fldCharType="separate"/>
            </w:r>
            <w:r w:rsidRPr="000647AB">
              <w:rPr>
                <w:sz w:val="20"/>
              </w:rPr>
              <w:fldChar w:fldCharType="end"/>
            </w:r>
          </w:p>
        </w:tc>
      </w:tr>
      <w:tr w:rsidR="007D6B2A" w14:paraId="312E802E" w14:textId="77777777" w:rsidTr="00921FB4">
        <w:tc>
          <w:tcPr>
            <w:tcW w:w="5353" w:type="dxa"/>
          </w:tcPr>
          <w:p w14:paraId="40CA323E" w14:textId="77777777" w:rsidR="007D6B2A" w:rsidRDefault="007D6B2A" w:rsidP="0092320F">
            <w:pPr>
              <w:pStyle w:val="TABLE-cell"/>
            </w:pPr>
            <w:r>
              <w:t xml:space="preserve">ExCB for IECEx </w:t>
            </w:r>
            <w:r w:rsidRPr="00866EC2">
              <w:rPr>
                <w:lang w:val="en-AU" w:eastAsia="en-AU"/>
              </w:rPr>
              <w:t xml:space="preserve">Conformity Mark Licensing </w:t>
            </w:r>
            <w:r>
              <w:rPr>
                <w:lang w:val="en-AU" w:eastAsia="en-AU"/>
              </w:rPr>
              <w:t>Scheme</w:t>
            </w:r>
          </w:p>
        </w:tc>
        <w:tc>
          <w:tcPr>
            <w:tcW w:w="709" w:type="dxa"/>
          </w:tcPr>
          <w:p w14:paraId="27F65BDA" w14:textId="77777777" w:rsidR="007D6B2A" w:rsidRDefault="007D6B2A"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E05D71">
              <w:rPr>
                <w:sz w:val="20"/>
              </w:rPr>
            </w:r>
            <w:r w:rsidR="00E05D71">
              <w:rPr>
                <w:sz w:val="20"/>
              </w:rPr>
              <w:fldChar w:fldCharType="separate"/>
            </w:r>
            <w:r w:rsidRPr="000647AB">
              <w:rPr>
                <w:sz w:val="20"/>
              </w:rPr>
              <w:fldChar w:fldCharType="end"/>
            </w:r>
          </w:p>
        </w:tc>
      </w:tr>
      <w:tr w:rsidR="007D6B2A" w14:paraId="3529220B" w14:textId="77777777" w:rsidTr="00921FB4">
        <w:tc>
          <w:tcPr>
            <w:tcW w:w="5353" w:type="dxa"/>
          </w:tcPr>
          <w:p w14:paraId="5FF83136" w14:textId="77777777" w:rsidR="007D6B2A" w:rsidRDefault="007D6B2A" w:rsidP="0092320F">
            <w:pPr>
              <w:pStyle w:val="TABLE-cell"/>
            </w:pPr>
            <w:r>
              <w:t xml:space="preserve">ExCB for IECEx </w:t>
            </w:r>
            <w:r w:rsidRPr="001B378F">
              <w:t>Certification of Personnel Competency Scheme</w:t>
            </w:r>
          </w:p>
        </w:tc>
        <w:tc>
          <w:tcPr>
            <w:tcW w:w="709" w:type="dxa"/>
          </w:tcPr>
          <w:p w14:paraId="4F84CFEA" w14:textId="77777777" w:rsidR="007D6B2A" w:rsidRDefault="007D6B2A"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E05D71">
              <w:rPr>
                <w:sz w:val="20"/>
              </w:rPr>
            </w:r>
            <w:r w:rsidR="00E05D71">
              <w:rPr>
                <w:sz w:val="20"/>
              </w:rPr>
              <w:fldChar w:fldCharType="separate"/>
            </w:r>
            <w:r w:rsidRPr="000647AB">
              <w:rPr>
                <w:sz w:val="20"/>
              </w:rPr>
              <w:fldChar w:fldCharType="end"/>
            </w:r>
          </w:p>
        </w:tc>
      </w:tr>
    </w:tbl>
    <w:p w14:paraId="060BD844" w14:textId="77777777" w:rsidR="007D6B2A" w:rsidRDefault="007D6B2A" w:rsidP="00E11D5C">
      <w:pPr>
        <w:pStyle w:val="NOTE"/>
        <w:ind w:left="720"/>
      </w:pPr>
    </w:p>
    <w:p w14:paraId="0F745B22" w14:textId="77777777" w:rsidR="007D6B2A" w:rsidRDefault="007D6B2A" w:rsidP="00E11D5C">
      <w:pPr>
        <w:pStyle w:val="NOTE"/>
        <w:ind w:left="720"/>
      </w:pPr>
    </w:p>
    <w:p w14:paraId="7DD8E431" w14:textId="77777777" w:rsidR="007D6B2A" w:rsidRDefault="007D6B2A" w:rsidP="00E11D5C">
      <w:pPr>
        <w:pStyle w:val="NOTE"/>
        <w:ind w:left="720"/>
      </w:pPr>
    </w:p>
    <w:p w14:paraId="04B71887" w14:textId="77777777" w:rsidR="007D6B2A" w:rsidRDefault="007D6B2A" w:rsidP="00E11D5C">
      <w:pPr>
        <w:pStyle w:val="NOTE"/>
        <w:ind w:left="720"/>
      </w:pPr>
    </w:p>
    <w:p w14:paraId="7F3495BB" w14:textId="77777777" w:rsidR="007D6B2A" w:rsidRDefault="007D6B2A" w:rsidP="00E11D5C">
      <w:pPr>
        <w:pStyle w:val="NOTE"/>
        <w:ind w:left="720"/>
      </w:pPr>
    </w:p>
    <w:p w14:paraId="1F612AF6" w14:textId="77777777" w:rsidR="007D6B2A" w:rsidRDefault="007D6B2A" w:rsidP="00E11D5C">
      <w:pPr>
        <w:pStyle w:val="NOTE"/>
        <w:ind w:left="720"/>
      </w:pPr>
    </w:p>
    <w:p w14:paraId="6DB9D4F0" w14:textId="77777777" w:rsidR="007D6B2A" w:rsidRDefault="007D6B2A" w:rsidP="00E11D5C">
      <w:pPr>
        <w:pStyle w:val="NOTE"/>
        <w:ind w:left="720"/>
      </w:pPr>
    </w:p>
    <w:p w14:paraId="0D2AF686" w14:textId="77777777" w:rsidR="007D6B2A" w:rsidRDefault="007D6B2A" w:rsidP="00E11D5C">
      <w:pPr>
        <w:pStyle w:val="NOTE"/>
        <w:ind w:left="720"/>
      </w:pPr>
    </w:p>
    <w:p w14:paraId="4440258E" w14:textId="77777777" w:rsidR="007D6B2A" w:rsidRDefault="007D6B2A" w:rsidP="00E11D5C">
      <w:pPr>
        <w:pStyle w:val="PARAGRAPH"/>
      </w:pPr>
    </w:p>
    <w:p w14:paraId="6BED9F3C" w14:textId="77777777" w:rsidR="007D6B2A" w:rsidRDefault="007D6B2A" w:rsidP="00206752">
      <w:pPr>
        <w:pStyle w:val="NOTE"/>
        <w:ind w:left="720"/>
      </w:pPr>
      <w:r>
        <w:t>NOTE 1</w:t>
      </w:r>
      <w:r>
        <w:tab/>
        <w:t>ExCB - IECEx Certification Body</w:t>
      </w:r>
    </w:p>
    <w:p w14:paraId="1602BB28" w14:textId="77777777" w:rsidR="007D6B2A" w:rsidRDefault="007D6B2A" w:rsidP="00206752">
      <w:pPr>
        <w:pStyle w:val="NOTE"/>
        <w:ind w:left="720"/>
      </w:pPr>
      <w:r>
        <w:t>NOTE 2</w:t>
      </w:r>
      <w:r>
        <w:tab/>
        <w:t xml:space="preserve">ExTL - </w:t>
      </w:r>
      <w:r w:rsidRPr="00374539">
        <w:t xml:space="preserve">IECEx </w:t>
      </w:r>
      <w:r>
        <w:t>Testing Laboratory</w:t>
      </w:r>
    </w:p>
    <w:p w14:paraId="01D2B8D7" w14:textId="77777777" w:rsidR="007D6B2A" w:rsidRPr="00E11D5C" w:rsidRDefault="007D6B2A" w:rsidP="004177FD">
      <w:pPr>
        <w:pStyle w:val="NOTE"/>
        <w:ind w:firstLine="720"/>
      </w:pPr>
      <w:r w:rsidRPr="004177FD">
        <w:t xml:space="preserve">NOTE 3 </w:t>
      </w:r>
      <w:r>
        <w:t xml:space="preserve"> </w:t>
      </w:r>
      <w:r w:rsidRPr="004177FD">
        <w:t>ATF – Additional Testing Facility</w:t>
      </w:r>
    </w:p>
    <w:p w14:paraId="0C09B247" w14:textId="77777777" w:rsidR="007D6B2A" w:rsidRDefault="007D6B2A" w:rsidP="007D6B2A">
      <w:pPr>
        <w:pStyle w:val="Heading2"/>
        <w:numPr>
          <w:ilvl w:val="1"/>
          <w:numId w:val="0"/>
        </w:numPr>
        <w:tabs>
          <w:tab w:val="num" w:pos="624"/>
        </w:tabs>
        <w:ind w:left="624" w:hanging="624"/>
      </w:pPr>
      <w:bookmarkStart w:id="18" w:name="_Toc53489753"/>
      <w:bookmarkStart w:id="19" w:name="_Toc325878552"/>
      <w:r w:rsidRPr="007E757E">
        <w:t xml:space="preserve">Type of </w:t>
      </w:r>
      <w:r>
        <w:t>a</w:t>
      </w:r>
      <w:r w:rsidRPr="007E757E">
        <w:t>ssessment:</w:t>
      </w:r>
      <w:bookmarkEnd w:id="18"/>
      <w:r w:rsidRPr="00374539">
        <w:t xml:space="preserve"> </w:t>
      </w:r>
      <w:bookmarkEnd w:id="19"/>
    </w:p>
    <w:p w14:paraId="6B08FAAD" w14:textId="77777777" w:rsidR="007D6B2A" w:rsidRPr="004177FD" w:rsidRDefault="007D6B2A" w:rsidP="004177FD">
      <w:pPr>
        <w:snapToGrid w:val="0"/>
        <w:spacing w:before="100" w:after="200"/>
      </w:pPr>
      <w:r w:rsidRPr="004177FD">
        <w:t>&lt;Check appropriate boxes&gt;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7D6B2A" w:rsidRPr="004177FD" w14:paraId="4CA59338" w14:textId="77777777" w:rsidTr="0092320F">
        <w:tc>
          <w:tcPr>
            <w:tcW w:w="5353" w:type="dxa"/>
          </w:tcPr>
          <w:p w14:paraId="5285A81D" w14:textId="77777777" w:rsidR="007D6B2A" w:rsidRPr="004177FD" w:rsidRDefault="007D6B2A" w:rsidP="004177FD">
            <w:pPr>
              <w:snapToGrid w:val="0"/>
              <w:spacing w:before="60" w:after="60"/>
              <w:rPr>
                <w:bCs/>
                <w:sz w:val="16"/>
              </w:rPr>
            </w:pPr>
            <w:r w:rsidRPr="004177FD">
              <w:rPr>
                <w:bCs/>
                <w:sz w:val="16"/>
              </w:rPr>
              <w:t>Pre-assessment for candidate body</w:t>
            </w:r>
          </w:p>
        </w:tc>
        <w:tc>
          <w:tcPr>
            <w:tcW w:w="709" w:type="dxa"/>
            <w:vAlign w:val="center"/>
          </w:tcPr>
          <w:p w14:paraId="6C8F3307" w14:textId="77777777" w:rsidR="007D6B2A" w:rsidRPr="004177FD" w:rsidRDefault="007D6B2A" w:rsidP="004177FD">
            <w:pPr>
              <w:snapToGrid w:val="0"/>
              <w:spacing w:before="60" w:after="60"/>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E05D71">
              <w:rPr>
                <w:bCs/>
              </w:rPr>
            </w:r>
            <w:r w:rsidR="00E05D71">
              <w:rPr>
                <w:bCs/>
              </w:rPr>
              <w:fldChar w:fldCharType="separate"/>
            </w:r>
            <w:r w:rsidRPr="004177FD">
              <w:rPr>
                <w:bCs/>
              </w:rPr>
              <w:fldChar w:fldCharType="end"/>
            </w:r>
          </w:p>
        </w:tc>
      </w:tr>
      <w:tr w:rsidR="007D6B2A" w:rsidRPr="004177FD" w14:paraId="542D24E9" w14:textId="77777777" w:rsidTr="0092320F">
        <w:tc>
          <w:tcPr>
            <w:tcW w:w="5353" w:type="dxa"/>
          </w:tcPr>
          <w:p w14:paraId="070DB8F8" w14:textId="77777777" w:rsidR="007D6B2A" w:rsidRPr="004177FD" w:rsidRDefault="007D6B2A" w:rsidP="004177FD">
            <w:pPr>
              <w:snapToGrid w:val="0"/>
              <w:spacing w:before="60" w:after="60"/>
              <w:rPr>
                <w:bCs/>
                <w:sz w:val="16"/>
              </w:rPr>
            </w:pPr>
            <w:r w:rsidRPr="004177FD">
              <w:rPr>
                <w:bCs/>
                <w:sz w:val="16"/>
              </w:rPr>
              <w:t>Initial assessment for candidate body</w:t>
            </w:r>
          </w:p>
        </w:tc>
        <w:tc>
          <w:tcPr>
            <w:tcW w:w="709" w:type="dxa"/>
            <w:vAlign w:val="center"/>
          </w:tcPr>
          <w:p w14:paraId="347DAB9B" w14:textId="77777777" w:rsidR="007D6B2A" w:rsidRPr="004177FD" w:rsidRDefault="007D6B2A" w:rsidP="004177FD">
            <w:pPr>
              <w:snapToGrid w:val="0"/>
              <w:spacing w:before="60" w:after="60"/>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E05D71">
              <w:rPr>
                <w:bCs/>
              </w:rPr>
            </w:r>
            <w:r w:rsidR="00E05D71">
              <w:rPr>
                <w:bCs/>
              </w:rPr>
              <w:fldChar w:fldCharType="separate"/>
            </w:r>
            <w:r w:rsidRPr="004177FD">
              <w:rPr>
                <w:bCs/>
              </w:rPr>
              <w:fldChar w:fldCharType="end"/>
            </w:r>
          </w:p>
        </w:tc>
      </w:tr>
      <w:tr w:rsidR="007D6B2A" w:rsidRPr="004177FD" w14:paraId="48B364D1" w14:textId="77777777" w:rsidTr="0092320F">
        <w:tc>
          <w:tcPr>
            <w:tcW w:w="5353" w:type="dxa"/>
          </w:tcPr>
          <w:p w14:paraId="62EDE30C" w14:textId="77777777" w:rsidR="007D6B2A" w:rsidRPr="004177FD" w:rsidRDefault="007D6B2A" w:rsidP="004177FD">
            <w:pPr>
              <w:snapToGrid w:val="0"/>
              <w:spacing w:before="60" w:after="60"/>
              <w:rPr>
                <w:bCs/>
                <w:sz w:val="16"/>
              </w:rPr>
            </w:pPr>
            <w:r w:rsidRPr="004177FD">
              <w:rPr>
                <w:bCs/>
                <w:sz w:val="16"/>
              </w:rPr>
              <w:t xml:space="preserve">Surveillance </w:t>
            </w:r>
          </w:p>
        </w:tc>
        <w:tc>
          <w:tcPr>
            <w:tcW w:w="709" w:type="dxa"/>
          </w:tcPr>
          <w:p w14:paraId="5B2C2C7C" w14:textId="77777777" w:rsidR="007D6B2A" w:rsidRPr="004177FD" w:rsidRDefault="007D6B2A" w:rsidP="004177FD">
            <w:pPr>
              <w:snapToGrid w:val="0"/>
              <w:spacing w:before="60" w:after="60"/>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E05D71">
              <w:rPr>
                <w:bCs/>
              </w:rPr>
            </w:r>
            <w:r w:rsidR="00E05D71">
              <w:rPr>
                <w:bCs/>
              </w:rPr>
              <w:fldChar w:fldCharType="separate"/>
            </w:r>
            <w:r w:rsidRPr="004177FD">
              <w:rPr>
                <w:bCs/>
              </w:rPr>
              <w:fldChar w:fldCharType="end"/>
            </w:r>
          </w:p>
        </w:tc>
      </w:tr>
      <w:tr w:rsidR="007D6B2A" w:rsidRPr="004177FD" w14:paraId="1F23499D" w14:textId="77777777" w:rsidTr="0092320F">
        <w:tc>
          <w:tcPr>
            <w:tcW w:w="5353" w:type="dxa"/>
          </w:tcPr>
          <w:p w14:paraId="252F829D" w14:textId="77777777" w:rsidR="007D6B2A" w:rsidRPr="004177FD" w:rsidRDefault="007D6B2A" w:rsidP="004177FD">
            <w:pPr>
              <w:snapToGrid w:val="0"/>
              <w:spacing w:before="60" w:after="60"/>
              <w:rPr>
                <w:bCs/>
                <w:sz w:val="16"/>
              </w:rPr>
            </w:pPr>
            <w:r w:rsidRPr="004177FD">
              <w:rPr>
                <w:bCs/>
                <w:sz w:val="16"/>
              </w:rPr>
              <w:t xml:space="preserve">Re-assessment </w:t>
            </w:r>
          </w:p>
        </w:tc>
        <w:tc>
          <w:tcPr>
            <w:tcW w:w="709" w:type="dxa"/>
          </w:tcPr>
          <w:p w14:paraId="2AB28EF6" w14:textId="77777777" w:rsidR="007D6B2A" w:rsidRPr="004177FD" w:rsidRDefault="007D6B2A" w:rsidP="004177FD">
            <w:pPr>
              <w:snapToGrid w:val="0"/>
              <w:spacing w:before="60" w:after="60"/>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E05D71">
              <w:rPr>
                <w:bCs/>
              </w:rPr>
            </w:r>
            <w:r w:rsidR="00E05D71">
              <w:rPr>
                <w:bCs/>
              </w:rPr>
              <w:fldChar w:fldCharType="separate"/>
            </w:r>
            <w:r w:rsidRPr="004177FD">
              <w:rPr>
                <w:bCs/>
              </w:rPr>
              <w:fldChar w:fldCharType="end"/>
            </w:r>
          </w:p>
        </w:tc>
      </w:tr>
      <w:tr w:rsidR="007D6B2A" w:rsidRPr="004177FD" w14:paraId="068F1BE8" w14:textId="77777777" w:rsidTr="0092320F">
        <w:tc>
          <w:tcPr>
            <w:tcW w:w="5353" w:type="dxa"/>
          </w:tcPr>
          <w:p w14:paraId="27CBC223" w14:textId="77777777" w:rsidR="007D6B2A" w:rsidRPr="004177FD" w:rsidRDefault="007D6B2A" w:rsidP="004177FD">
            <w:pPr>
              <w:snapToGrid w:val="0"/>
              <w:spacing w:before="60" w:after="60"/>
              <w:rPr>
                <w:bCs/>
                <w:sz w:val="16"/>
              </w:rPr>
            </w:pPr>
            <w:r w:rsidRPr="004177FD">
              <w:rPr>
                <w:bCs/>
                <w:sz w:val="16"/>
              </w:rPr>
              <w:t>Scope extension</w:t>
            </w:r>
          </w:p>
        </w:tc>
        <w:tc>
          <w:tcPr>
            <w:tcW w:w="709" w:type="dxa"/>
          </w:tcPr>
          <w:p w14:paraId="4EE371BC" w14:textId="77777777" w:rsidR="007D6B2A" w:rsidRPr="004177FD" w:rsidRDefault="007D6B2A" w:rsidP="004177FD">
            <w:pPr>
              <w:snapToGrid w:val="0"/>
              <w:spacing w:before="60" w:after="60"/>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E05D71">
              <w:rPr>
                <w:bCs/>
              </w:rPr>
            </w:r>
            <w:r w:rsidR="00E05D71">
              <w:rPr>
                <w:bCs/>
              </w:rPr>
              <w:fldChar w:fldCharType="separate"/>
            </w:r>
            <w:r w:rsidRPr="004177FD">
              <w:rPr>
                <w:bCs/>
              </w:rPr>
              <w:fldChar w:fldCharType="end"/>
            </w:r>
          </w:p>
        </w:tc>
      </w:tr>
      <w:tr w:rsidR="007D6B2A" w:rsidRPr="004177FD" w14:paraId="29A59B02" w14:textId="77777777" w:rsidTr="0092320F">
        <w:trPr>
          <w:ins w:id="20" w:author="Jim Munro" w:date="2024-05-08T15:59:00Z"/>
        </w:trPr>
        <w:tc>
          <w:tcPr>
            <w:tcW w:w="5353" w:type="dxa"/>
          </w:tcPr>
          <w:p w14:paraId="3B2E4842" w14:textId="77777777" w:rsidR="007D6B2A" w:rsidRPr="004177FD" w:rsidRDefault="007D6B2A" w:rsidP="005A671F">
            <w:pPr>
              <w:snapToGrid w:val="0"/>
              <w:spacing w:before="60" w:after="60"/>
              <w:rPr>
                <w:ins w:id="21" w:author="Jim Munro" w:date="2024-05-08T15:59:00Z"/>
                <w:bCs/>
                <w:sz w:val="16"/>
              </w:rPr>
            </w:pPr>
            <w:ins w:id="22" w:author="Jim Munro" w:date="2024-05-08T16:01:00Z">
              <w:r>
                <w:rPr>
                  <w:bCs/>
                  <w:sz w:val="16"/>
                </w:rPr>
                <w:t>Special s</w:t>
              </w:r>
            </w:ins>
            <w:ins w:id="23" w:author="Jim Munro" w:date="2024-05-08T15:59:00Z">
              <w:r w:rsidRPr="004177FD">
                <w:rPr>
                  <w:bCs/>
                  <w:sz w:val="16"/>
                </w:rPr>
                <w:t xml:space="preserve">urveillance </w:t>
              </w:r>
            </w:ins>
          </w:p>
        </w:tc>
        <w:tc>
          <w:tcPr>
            <w:tcW w:w="709" w:type="dxa"/>
          </w:tcPr>
          <w:p w14:paraId="7996CF8F" w14:textId="77777777" w:rsidR="007D6B2A" w:rsidRPr="004177FD" w:rsidRDefault="007D6B2A" w:rsidP="005A671F">
            <w:pPr>
              <w:snapToGrid w:val="0"/>
              <w:spacing w:before="60" w:after="60"/>
              <w:rPr>
                <w:ins w:id="24" w:author="Jim Munro" w:date="2024-05-08T15:59:00Z"/>
                <w:bCs/>
              </w:rPr>
            </w:pPr>
            <w:ins w:id="25" w:author="Jim Munro" w:date="2024-05-08T15:59:00Z">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E05D71">
                <w:rPr>
                  <w:bCs/>
                </w:rPr>
              </w:r>
              <w:r w:rsidR="00E05D71">
                <w:rPr>
                  <w:bCs/>
                </w:rPr>
                <w:fldChar w:fldCharType="separate"/>
              </w:r>
              <w:r w:rsidRPr="004177FD">
                <w:rPr>
                  <w:bCs/>
                </w:rPr>
                <w:fldChar w:fldCharType="end"/>
              </w:r>
            </w:ins>
          </w:p>
        </w:tc>
      </w:tr>
    </w:tbl>
    <w:p w14:paraId="51387185" w14:textId="77777777" w:rsidR="007D6B2A" w:rsidRDefault="007D6B2A" w:rsidP="007D6B2A">
      <w:pPr>
        <w:pStyle w:val="Heading2"/>
        <w:numPr>
          <w:ilvl w:val="1"/>
          <w:numId w:val="0"/>
        </w:numPr>
        <w:tabs>
          <w:tab w:val="num" w:pos="624"/>
        </w:tabs>
        <w:ind w:left="624" w:hanging="624"/>
      </w:pPr>
      <w:bookmarkStart w:id="26" w:name="_Toc53489754"/>
      <w:bookmarkStart w:id="27" w:name="_Toc325878553"/>
      <w:bookmarkStart w:id="28" w:name="_Toc53489770"/>
      <w:bookmarkEnd w:id="26"/>
      <w:r>
        <w:t>Details of body</w:t>
      </w:r>
      <w:bookmarkEnd w:id="27"/>
      <w:bookmarkEnd w:id="28"/>
    </w:p>
    <w:p w14:paraId="7D67D454" w14:textId="77777777" w:rsidR="007D6B2A" w:rsidRPr="00423C74" w:rsidRDefault="007D6B2A" w:rsidP="00206752">
      <w:pPr>
        <w:pStyle w:val="PARAGRAPH"/>
      </w:pPr>
    </w:p>
    <w:p w14:paraId="134992A1" w14:textId="77777777" w:rsidR="007D6B2A" w:rsidRDefault="007D6B2A" w:rsidP="007D6B2A">
      <w:pPr>
        <w:pStyle w:val="Heading3"/>
        <w:numPr>
          <w:ilvl w:val="2"/>
          <w:numId w:val="0"/>
        </w:numPr>
        <w:tabs>
          <w:tab w:val="num" w:pos="851"/>
        </w:tabs>
        <w:suppressAutoHyphens/>
        <w:snapToGrid w:val="0"/>
        <w:spacing w:before="100" w:after="100"/>
        <w:ind w:left="851" w:hanging="851"/>
      </w:pPr>
      <w:bookmarkStart w:id="29" w:name="_Toc325878554"/>
      <w:bookmarkStart w:id="30" w:name="_Toc53489771"/>
      <w:r w:rsidRPr="007E757E">
        <w:t>Country</w:t>
      </w:r>
      <w:bookmarkEnd w:id="29"/>
      <w:bookmarkEnd w:id="30"/>
    </w:p>
    <w:p w14:paraId="088AE490" w14:textId="77777777" w:rsidR="007D6B2A" w:rsidRPr="00423C74" w:rsidRDefault="007D6B2A" w:rsidP="00206752">
      <w:pPr>
        <w:pStyle w:val="PARAGRAPH"/>
      </w:pPr>
    </w:p>
    <w:p w14:paraId="536F1305" w14:textId="77777777" w:rsidR="007D6B2A" w:rsidRPr="007E757E" w:rsidRDefault="007D6B2A" w:rsidP="007D6B2A">
      <w:pPr>
        <w:pStyle w:val="Heading3"/>
        <w:numPr>
          <w:ilvl w:val="2"/>
          <w:numId w:val="0"/>
        </w:numPr>
        <w:tabs>
          <w:tab w:val="num" w:pos="851"/>
        </w:tabs>
        <w:suppressAutoHyphens/>
        <w:snapToGrid w:val="0"/>
        <w:spacing w:before="100" w:after="100"/>
        <w:ind w:left="851" w:hanging="851"/>
      </w:pPr>
      <w:bookmarkStart w:id="31" w:name="_Toc325878555"/>
      <w:bookmarkStart w:id="32" w:name="_Toc53489772"/>
      <w:r w:rsidRPr="007E757E">
        <w:t xml:space="preserve">Name of </w:t>
      </w:r>
      <w:r>
        <w:t>b</w:t>
      </w:r>
      <w:r w:rsidRPr="007E757E">
        <w:t>ody</w:t>
      </w:r>
      <w:bookmarkEnd w:id="31"/>
      <w:bookmarkEnd w:id="32"/>
    </w:p>
    <w:p w14:paraId="6739952F" w14:textId="77777777" w:rsidR="007D6B2A" w:rsidRDefault="007D6B2A" w:rsidP="00206752">
      <w:pPr>
        <w:pStyle w:val="PARAGRAPH"/>
      </w:pPr>
      <w:bookmarkStart w:id="33" w:name="_Toc325878556"/>
    </w:p>
    <w:p w14:paraId="271D1B45" w14:textId="77777777" w:rsidR="007D6B2A" w:rsidRDefault="007D6B2A" w:rsidP="007D6B2A">
      <w:pPr>
        <w:pStyle w:val="Heading3"/>
        <w:numPr>
          <w:ilvl w:val="2"/>
          <w:numId w:val="0"/>
        </w:numPr>
        <w:tabs>
          <w:tab w:val="num" w:pos="851"/>
        </w:tabs>
        <w:suppressAutoHyphens/>
        <w:snapToGrid w:val="0"/>
        <w:spacing w:before="100" w:after="100"/>
        <w:ind w:left="851" w:hanging="851"/>
      </w:pPr>
      <w:bookmarkStart w:id="34" w:name="_Toc53489773"/>
      <w:r w:rsidRPr="007E757E">
        <w:lastRenderedPageBreak/>
        <w:t>Name and title of nominated principal contact</w:t>
      </w:r>
      <w:bookmarkEnd w:id="33"/>
      <w:bookmarkEnd w:id="34"/>
    </w:p>
    <w:tbl>
      <w:tblPr>
        <w:tblW w:w="87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3533"/>
      </w:tblGrid>
      <w:tr w:rsidR="007D6B2A" w14:paraId="3FB70CE7" w14:textId="77777777" w:rsidTr="00336D5D">
        <w:tc>
          <w:tcPr>
            <w:tcW w:w="2802" w:type="dxa"/>
          </w:tcPr>
          <w:p w14:paraId="22ABEED3" w14:textId="77777777" w:rsidR="007D6B2A" w:rsidRPr="00866EC2" w:rsidRDefault="007D6B2A" w:rsidP="00336D5D">
            <w:pPr>
              <w:pStyle w:val="TABLE-col-heading"/>
            </w:pPr>
            <w:r w:rsidRPr="00866EC2">
              <w:t>Name</w:t>
            </w:r>
          </w:p>
        </w:tc>
        <w:tc>
          <w:tcPr>
            <w:tcW w:w="2409" w:type="dxa"/>
          </w:tcPr>
          <w:p w14:paraId="38F5D671" w14:textId="77777777" w:rsidR="007D6B2A" w:rsidRPr="00866EC2" w:rsidRDefault="007D6B2A" w:rsidP="00336D5D">
            <w:pPr>
              <w:pStyle w:val="TABLE-col-heading"/>
            </w:pPr>
            <w:r w:rsidRPr="00866EC2">
              <w:t>Title</w:t>
            </w:r>
          </w:p>
        </w:tc>
        <w:tc>
          <w:tcPr>
            <w:tcW w:w="3533" w:type="dxa"/>
          </w:tcPr>
          <w:p w14:paraId="4A3072F5" w14:textId="77777777" w:rsidR="007D6B2A" w:rsidRPr="00866EC2" w:rsidRDefault="007D6B2A" w:rsidP="00336D5D">
            <w:pPr>
              <w:pStyle w:val="TABLE-col-heading"/>
            </w:pPr>
            <w:r w:rsidRPr="00866EC2">
              <w:t>E-mail address</w:t>
            </w:r>
          </w:p>
        </w:tc>
      </w:tr>
      <w:tr w:rsidR="007D6B2A" w14:paraId="081480B7" w14:textId="77777777" w:rsidTr="00336D5D">
        <w:tc>
          <w:tcPr>
            <w:tcW w:w="2802" w:type="dxa"/>
          </w:tcPr>
          <w:p w14:paraId="6C76C2F8" w14:textId="77777777" w:rsidR="007D6B2A" w:rsidRDefault="007D6B2A" w:rsidP="00336D5D">
            <w:pPr>
              <w:pStyle w:val="TABLE-cell"/>
            </w:pPr>
          </w:p>
        </w:tc>
        <w:tc>
          <w:tcPr>
            <w:tcW w:w="2409" w:type="dxa"/>
          </w:tcPr>
          <w:p w14:paraId="2322A81F" w14:textId="77777777" w:rsidR="007D6B2A" w:rsidRDefault="007D6B2A" w:rsidP="00336D5D">
            <w:pPr>
              <w:pStyle w:val="TABLE-cell"/>
            </w:pPr>
          </w:p>
        </w:tc>
        <w:tc>
          <w:tcPr>
            <w:tcW w:w="3533" w:type="dxa"/>
          </w:tcPr>
          <w:p w14:paraId="039862D7" w14:textId="77777777" w:rsidR="007D6B2A" w:rsidRDefault="007D6B2A" w:rsidP="00336D5D">
            <w:pPr>
              <w:pStyle w:val="TABLE-cell"/>
            </w:pPr>
          </w:p>
        </w:tc>
      </w:tr>
    </w:tbl>
    <w:p w14:paraId="159A9F36" w14:textId="77777777" w:rsidR="007D6B2A" w:rsidRDefault="007D6B2A" w:rsidP="007D6B2A">
      <w:pPr>
        <w:pStyle w:val="Heading2"/>
        <w:numPr>
          <w:ilvl w:val="1"/>
          <w:numId w:val="0"/>
        </w:numPr>
        <w:tabs>
          <w:tab w:val="num" w:pos="624"/>
        </w:tabs>
        <w:ind w:left="624" w:hanging="624"/>
      </w:pPr>
      <w:bookmarkStart w:id="35" w:name="_Toc325878557"/>
      <w:bookmarkStart w:id="36" w:name="_Toc53489774"/>
      <w:r>
        <w:t>Assessment information</w:t>
      </w:r>
      <w:bookmarkEnd w:id="35"/>
      <w:bookmarkEnd w:id="36"/>
      <w:r>
        <w:t xml:space="preserve"> </w:t>
      </w:r>
    </w:p>
    <w:p w14:paraId="67DA8CF8" w14:textId="77777777" w:rsidR="007D6B2A" w:rsidRPr="0016051E" w:rsidRDefault="007D6B2A" w:rsidP="00206752">
      <w:pPr>
        <w:pStyle w:val="TABLE-col-heading"/>
      </w:pPr>
      <w:bookmarkStart w:id="37" w:name="_Toc325878558"/>
      <w:r w:rsidRPr="0016051E">
        <w:t>Members of the assessment team</w:t>
      </w:r>
      <w:bookmarkEnd w:id="37"/>
    </w:p>
    <w:tbl>
      <w:tblPr>
        <w:tblW w:w="64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24"/>
      </w:tblGrid>
      <w:tr w:rsidR="007D6B2A" w14:paraId="28C40F07" w14:textId="77777777" w:rsidTr="00921FB4">
        <w:tc>
          <w:tcPr>
            <w:tcW w:w="3652" w:type="dxa"/>
          </w:tcPr>
          <w:p w14:paraId="465EE255" w14:textId="77777777" w:rsidR="007D6B2A" w:rsidRPr="00866EC2" w:rsidRDefault="007D6B2A" w:rsidP="00336D5D">
            <w:pPr>
              <w:pStyle w:val="TABLE-col-heading"/>
            </w:pPr>
            <w:r w:rsidRPr="00866EC2">
              <w:t xml:space="preserve">Name </w:t>
            </w:r>
            <w:r>
              <w:tab/>
            </w:r>
          </w:p>
        </w:tc>
        <w:tc>
          <w:tcPr>
            <w:tcW w:w="2824" w:type="dxa"/>
          </w:tcPr>
          <w:p w14:paraId="411DA15C" w14:textId="77777777" w:rsidR="007D6B2A" w:rsidRPr="00866EC2" w:rsidRDefault="007D6B2A" w:rsidP="00336D5D">
            <w:pPr>
              <w:pStyle w:val="TABLE-col-heading"/>
            </w:pPr>
            <w:r w:rsidRPr="00866EC2">
              <w:t>Role (modify as necessary)</w:t>
            </w:r>
          </w:p>
        </w:tc>
      </w:tr>
      <w:tr w:rsidR="007D6B2A" w14:paraId="1FDF2646" w14:textId="77777777" w:rsidTr="00921FB4">
        <w:tc>
          <w:tcPr>
            <w:tcW w:w="3652" w:type="dxa"/>
          </w:tcPr>
          <w:p w14:paraId="048159C3" w14:textId="77777777" w:rsidR="007D6B2A" w:rsidRDefault="007D6B2A" w:rsidP="00336D5D">
            <w:pPr>
              <w:pStyle w:val="TABLE-cell"/>
            </w:pPr>
          </w:p>
        </w:tc>
        <w:tc>
          <w:tcPr>
            <w:tcW w:w="2824" w:type="dxa"/>
          </w:tcPr>
          <w:p w14:paraId="715D35A0" w14:textId="77777777" w:rsidR="007D6B2A" w:rsidRDefault="007D6B2A" w:rsidP="00336D5D">
            <w:pPr>
              <w:pStyle w:val="TABLE-cell"/>
            </w:pPr>
            <w:r>
              <w:t>IECEx Lead Assessor</w:t>
            </w:r>
          </w:p>
        </w:tc>
      </w:tr>
      <w:tr w:rsidR="007D6B2A" w14:paraId="6FE7CF0B" w14:textId="77777777" w:rsidTr="00921FB4">
        <w:tc>
          <w:tcPr>
            <w:tcW w:w="3652" w:type="dxa"/>
          </w:tcPr>
          <w:p w14:paraId="4ECC1BAD" w14:textId="77777777" w:rsidR="007D6B2A" w:rsidRDefault="007D6B2A" w:rsidP="00336D5D">
            <w:pPr>
              <w:pStyle w:val="TABLE-cell"/>
            </w:pPr>
          </w:p>
        </w:tc>
        <w:tc>
          <w:tcPr>
            <w:tcW w:w="2824" w:type="dxa"/>
          </w:tcPr>
          <w:p w14:paraId="074EAA4C" w14:textId="77777777" w:rsidR="007D6B2A" w:rsidRDefault="007D6B2A" w:rsidP="00336D5D">
            <w:pPr>
              <w:pStyle w:val="TABLE-cell"/>
            </w:pPr>
            <w:r>
              <w:t>IECEx Assessor</w:t>
            </w:r>
          </w:p>
        </w:tc>
      </w:tr>
      <w:tr w:rsidR="007D6B2A" w14:paraId="627DADDB" w14:textId="77777777" w:rsidTr="00921FB4">
        <w:tc>
          <w:tcPr>
            <w:tcW w:w="3652" w:type="dxa"/>
          </w:tcPr>
          <w:p w14:paraId="2AFEC3FF" w14:textId="77777777" w:rsidR="007D6B2A" w:rsidRDefault="007D6B2A" w:rsidP="00336D5D">
            <w:pPr>
              <w:pStyle w:val="TABLE-cell"/>
            </w:pPr>
          </w:p>
        </w:tc>
        <w:tc>
          <w:tcPr>
            <w:tcW w:w="2824" w:type="dxa"/>
          </w:tcPr>
          <w:p w14:paraId="0AB1CFCD" w14:textId="77777777" w:rsidR="007D6B2A" w:rsidRDefault="007D6B2A" w:rsidP="00336D5D">
            <w:pPr>
              <w:pStyle w:val="TABLE-cell"/>
            </w:pPr>
            <w:r>
              <w:t>IECEx Assessor</w:t>
            </w:r>
          </w:p>
        </w:tc>
      </w:tr>
    </w:tbl>
    <w:p w14:paraId="0A83A838" w14:textId="77777777" w:rsidR="007D6B2A" w:rsidRDefault="007D6B2A" w:rsidP="007D6B2A">
      <w:pPr>
        <w:pStyle w:val="Heading3"/>
        <w:numPr>
          <w:ilvl w:val="2"/>
          <w:numId w:val="0"/>
        </w:numPr>
        <w:tabs>
          <w:tab w:val="num" w:pos="851"/>
        </w:tabs>
        <w:suppressAutoHyphens/>
        <w:snapToGrid w:val="0"/>
        <w:spacing w:before="100" w:after="100"/>
        <w:ind w:left="851" w:hanging="851"/>
      </w:pPr>
      <w:bookmarkStart w:id="38" w:name="_Toc325878559"/>
      <w:bookmarkStart w:id="39" w:name="_Toc53489775"/>
      <w:r>
        <w:t>Place(s) of a</w:t>
      </w:r>
      <w:r w:rsidRPr="003449C8">
        <w:t>ssessment</w:t>
      </w:r>
      <w:bookmarkEnd w:id="38"/>
      <w:bookmarkEnd w:id="39"/>
    </w:p>
    <w:tbl>
      <w:tblPr>
        <w:tblW w:w="66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tblGrid>
      <w:tr w:rsidR="007D6B2A" w:rsidRPr="002332EF" w14:paraId="5ABE4297" w14:textId="77777777" w:rsidTr="00921FB4">
        <w:tc>
          <w:tcPr>
            <w:tcW w:w="3686" w:type="dxa"/>
          </w:tcPr>
          <w:p w14:paraId="77D910E8" w14:textId="77777777" w:rsidR="007D6B2A" w:rsidRDefault="007D6B2A" w:rsidP="00336D5D">
            <w:pPr>
              <w:pStyle w:val="TABLE-cell"/>
            </w:pPr>
            <w:bookmarkStart w:id="40" w:name="_Toc325878560"/>
          </w:p>
        </w:tc>
        <w:tc>
          <w:tcPr>
            <w:tcW w:w="2977" w:type="dxa"/>
          </w:tcPr>
          <w:p w14:paraId="5D6A86B2" w14:textId="77777777" w:rsidR="007D6B2A" w:rsidRPr="002332EF" w:rsidRDefault="007D6B2A" w:rsidP="00336D5D">
            <w:pPr>
              <w:pStyle w:val="TABLE-cell"/>
              <w:rPr>
                <w:b/>
              </w:rPr>
            </w:pPr>
          </w:p>
        </w:tc>
      </w:tr>
    </w:tbl>
    <w:p w14:paraId="500D7239" w14:textId="77777777" w:rsidR="007D6B2A" w:rsidRDefault="007D6B2A" w:rsidP="007D6B2A">
      <w:pPr>
        <w:pStyle w:val="Heading3"/>
        <w:numPr>
          <w:ilvl w:val="2"/>
          <w:numId w:val="0"/>
        </w:numPr>
        <w:tabs>
          <w:tab w:val="num" w:pos="851"/>
        </w:tabs>
        <w:suppressAutoHyphens/>
        <w:snapToGrid w:val="0"/>
        <w:spacing w:before="100" w:after="100"/>
        <w:ind w:left="851" w:hanging="851"/>
      </w:pPr>
      <w:bookmarkStart w:id="41" w:name="_Toc53489776"/>
      <w:r>
        <w:t>Assessment date(s)</w:t>
      </w:r>
      <w:bookmarkEnd w:id="40"/>
      <w:bookmarkEnd w:id="41"/>
    </w:p>
    <w:p w14:paraId="2EE3C69B" w14:textId="77777777" w:rsidR="007D6B2A" w:rsidRPr="00561F0B" w:rsidRDefault="007D6B2A" w:rsidP="00941B9C">
      <w:pPr>
        <w:pStyle w:val="PARAGRAPH"/>
      </w:pPr>
    </w:p>
    <w:p w14:paraId="7346F03D" w14:textId="77777777" w:rsidR="007D6B2A" w:rsidRDefault="007D6B2A" w:rsidP="007D6B2A">
      <w:pPr>
        <w:pStyle w:val="Heading1"/>
        <w:tabs>
          <w:tab w:val="clear" w:pos="360"/>
        </w:tabs>
      </w:pPr>
      <w:bookmarkStart w:id="42" w:name="_Toc53489777"/>
      <w:bookmarkStart w:id="43" w:name="_Toc53489778"/>
      <w:bookmarkEnd w:id="42"/>
      <w:r>
        <w:t>2</w:t>
      </w:r>
      <w:r>
        <w:tab/>
        <w:t>Recommendation by IECEx Assessor(s) at conclusion of site visit</w:t>
      </w:r>
      <w:bookmarkEnd w:id="4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7D6B2A" w14:paraId="0953F5C1" w14:textId="77777777" w:rsidTr="0092320F">
        <w:tc>
          <w:tcPr>
            <w:tcW w:w="5353" w:type="dxa"/>
          </w:tcPr>
          <w:p w14:paraId="037B3C64" w14:textId="77777777" w:rsidR="007D6B2A" w:rsidRDefault="007D6B2A" w:rsidP="001E6505">
            <w:pPr>
              <w:pStyle w:val="TABLE-cell"/>
            </w:pPr>
            <w:r>
              <w:t>That acceptance be granted</w:t>
            </w:r>
          </w:p>
        </w:tc>
        <w:tc>
          <w:tcPr>
            <w:tcW w:w="709" w:type="dxa"/>
            <w:vAlign w:val="center"/>
          </w:tcPr>
          <w:p w14:paraId="29C86EEB" w14:textId="77777777" w:rsidR="007D6B2A" w:rsidRDefault="007D6B2A"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E05D71">
              <w:fldChar w:fldCharType="separate"/>
            </w:r>
            <w:r w:rsidRPr="004177FD">
              <w:fldChar w:fldCharType="end"/>
            </w:r>
          </w:p>
        </w:tc>
      </w:tr>
      <w:tr w:rsidR="007D6B2A" w14:paraId="2380906A" w14:textId="77777777" w:rsidTr="0092320F">
        <w:tc>
          <w:tcPr>
            <w:tcW w:w="5353" w:type="dxa"/>
          </w:tcPr>
          <w:p w14:paraId="7507B26B" w14:textId="77777777" w:rsidR="007D6B2A" w:rsidRDefault="007D6B2A" w:rsidP="001E6505">
            <w:pPr>
              <w:pStyle w:val="TABLE-cell"/>
            </w:pPr>
            <w:r>
              <w:t xml:space="preserve">That acceptance be granted conditional on &lt;add conditions&gt; </w:t>
            </w:r>
          </w:p>
        </w:tc>
        <w:tc>
          <w:tcPr>
            <w:tcW w:w="709" w:type="dxa"/>
            <w:vAlign w:val="center"/>
          </w:tcPr>
          <w:p w14:paraId="4354B3BF" w14:textId="77777777" w:rsidR="007D6B2A" w:rsidRDefault="007D6B2A"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E05D71">
              <w:fldChar w:fldCharType="separate"/>
            </w:r>
            <w:r w:rsidRPr="004177FD">
              <w:fldChar w:fldCharType="end"/>
            </w:r>
          </w:p>
        </w:tc>
      </w:tr>
      <w:tr w:rsidR="007D6B2A" w14:paraId="1C0EB888" w14:textId="77777777" w:rsidTr="0092320F">
        <w:tc>
          <w:tcPr>
            <w:tcW w:w="5353" w:type="dxa"/>
          </w:tcPr>
          <w:p w14:paraId="1630E6D0" w14:textId="77777777" w:rsidR="007D6B2A" w:rsidRDefault="007D6B2A" w:rsidP="001E6505">
            <w:pPr>
              <w:pStyle w:val="TABLE-cell"/>
            </w:pPr>
            <w:r>
              <w:t>That acceptance be suspended</w:t>
            </w:r>
          </w:p>
        </w:tc>
        <w:tc>
          <w:tcPr>
            <w:tcW w:w="709" w:type="dxa"/>
          </w:tcPr>
          <w:p w14:paraId="6D1364CB" w14:textId="77777777" w:rsidR="007D6B2A" w:rsidRDefault="007D6B2A"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E05D71">
              <w:fldChar w:fldCharType="separate"/>
            </w:r>
            <w:r w:rsidRPr="004177FD">
              <w:fldChar w:fldCharType="end"/>
            </w:r>
          </w:p>
        </w:tc>
      </w:tr>
      <w:tr w:rsidR="007D6B2A" w14:paraId="3B32CF6C" w14:textId="77777777" w:rsidTr="0092320F">
        <w:tc>
          <w:tcPr>
            <w:tcW w:w="5353" w:type="dxa"/>
          </w:tcPr>
          <w:p w14:paraId="7BCA0BC0" w14:textId="77777777" w:rsidR="007D6B2A" w:rsidRDefault="007D6B2A" w:rsidP="001E6505">
            <w:pPr>
              <w:pStyle w:val="TABLE-cell"/>
            </w:pPr>
            <w:r>
              <w:t xml:space="preserve">That acceptance continues </w:t>
            </w:r>
          </w:p>
        </w:tc>
        <w:tc>
          <w:tcPr>
            <w:tcW w:w="709" w:type="dxa"/>
          </w:tcPr>
          <w:p w14:paraId="1131B67F" w14:textId="77777777" w:rsidR="007D6B2A" w:rsidRDefault="007D6B2A"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E05D71">
              <w:fldChar w:fldCharType="separate"/>
            </w:r>
            <w:r w:rsidRPr="004177FD">
              <w:fldChar w:fldCharType="end"/>
            </w:r>
          </w:p>
        </w:tc>
      </w:tr>
      <w:tr w:rsidR="007D6B2A" w14:paraId="300A8817" w14:textId="77777777" w:rsidTr="0092320F">
        <w:tc>
          <w:tcPr>
            <w:tcW w:w="5353" w:type="dxa"/>
          </w:tcPr>
          <w:p w14:paraId="274C3F4C" w14:textId="77777777" w:rsidR="007D6B2A" w:rsidRDefault="007D6B2A" w:rsidP="001E6505">
            <w:pPr>
              <w:pStyle w:val="TABLE-cell"/>
            </w:pPr>
            <w:r>
              <w:t>That acceptance continues conditional on &lt;add conditions&gt;</w:t>
            </w:r>
          </w:p>
        </w:tc>
        <w:tc>
          <w:tcPr>
            <w:tcW w:w="709" w:type="dxa"/>
          </w:tcPr>
          <w:p w14:paraId="33251104" w14:textId="77777777" w:rsidR="007D6B2A" w:rsidRDefault="007D6B2A"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E05D71">
              <w:fldChar w:fldCharType="separate"/>
            </w:r>
            <w:r w:rsidRPr="004177FD">
              <w:fldChar w:fldCharType="end"/>
            </w:r>
          </w:p>
        </w:tc>
      </w:tr>
    </w:tbl>
    <w:p w14:paraId="1F13B8B1" w14:textId="77777777" w:rsidR="007D6B2A" w:rsidRDefault="007D6B2A" w:rsidP="007D6B2A">
      <w:pPr>
        <w:pStyle w:val="Heading1"/>
        <w:tabs>
          <w:tab w:val="clear" w:pos="360"/>
        </w:tabs>
      </w:pPr>
      <w:bookmarkStart w:id="44" w:name="_Toc53489779"/>
      <w:r>
        <w:t>3</w:t>
      </w:r>
      <w:r>
        <w:tab/>
        <w:t>Summary of findings</w:t>
      </w:r>
      <w:bookmarkEnd w:id="44"/>
    </w:p>
    <w:p w14:paraId="52A12C13" w14:textId="77777777" w:rsidR="007D6B2A" w:rsidRPr="002F1376" w:rsidRDefault="007D6B2A" w:rsidP="007D6B2A">
      <w:pPr>
        <w:pStyle w:val="Heading2"/>
        <w:numPr>
          <w:ilvl w:val="1"/>
          <w:numId w:val="0"/>
        </w:numPr>
        <w:tabs>
          <w:tab w:val="num" w:pos="624"/>
        </w:tabs>
        <w:ind w:left="624" w:hanging="624"/>
      </w:pPr>
      <w:bookmarkStart w:id="45" w:name="_Toc53489780"/>
      <w:r w:rsidRPr="006E3355">
        <w:t>IECEx Certified Equipment Scheme</w:t>
      </w:r>
      <w:bookmarkEnd w:id="45"/>
    </w:p>
    <w:tbl>
      <w:tblPr>
        <w:tblW w:w="992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7"/>
        <w:gridCol w:w="1575"/>
        <w:gridCol w:w="992"/>
        <w:gridCol w:w="2587"/>
        <w:gridCol w:w="1260"/>
        <w:gridCol w:w="2238"/>
      </w:tblGrid>
      <w:tr w:rsidR="007D6B2A" w14:paraId="1C1C54C9" w14:textId="77777777" w:rsidTr="00336D5D">
        <w:trPr>
          <w:cantSplit/>
          <w:trHeight w:val="360"/>
        </w:trPr>
        <w:tc>
          <w:tcPr>
            <w:tcW w:w="1277" w:type="dxa"/>
            <w:tcBorders>
              <w:top w:val="single" w:sz="4" w:space="0" w:color="auto"/>
              <w:left w:val="single" w:sz="4" w:space="0" w:color="auto"/>
              <w:bottom w:val="single" w:sz="4" w:space="0" w:color="auto"/>
              <w:right w:val="single" w:sz="4" w:space="0" w:color="auto"/>
            </w:tcBorders>
          </w:tcPr>
          <w:p w14:paraId="0C24C393" w14:textId="77777777" w:rsidR="007D6B2A" w:rsidRPr="00803740" w:rsidRDefault="007D6B2A" w:rsidP="00336D5D">
            <w:pPr>
              <w:pStyle w:val="TABLE-cell"/>
              <w:rPr>
                <w:b/>
              </w:rPr>
            </w:pPr>
          </w:p>
        </w:tc>
        <w:tc>
          <w:tcPr>
            <w:tcW w:w="1575" w:type="dxa"/>
            <w:tcBorders>
              <w:top w:val="single" w:sz="4" w:space="0" w:color="auto"/>
              <w:left w:val="single" w:sz="4" w:space="0" w:color="auto"/>
              <w:bottom w:val="single" w:sz="4" w:space="0" w:color="auto"/>
              <w:right w:val="single" w:sz="4" w:space="0" w:color="auto"/>
            </w:tcBorders>
          </w:tcPr>
          <w:p w14:paraId="796F9CBD" w14:textId="77777777" w:rsidR="007D6B2A" w:rsidRPr="00803740" w:rsidRDefault="007D6B2A" w:rsidP="00336D5D">
            <w:pPr>
              <w:pStyle w:val="TABLE-cell"/>
              <w:rPr>
                <w:b/>
              </w:rPr>
            </w:pPr>
          </w:p>
        </w:tc>
        <w:tc>
          <w:tcPr>
            <w:tcW w:w="3579" w:type="dxa"/>
            <w:gridSpan w:val="2"/>
            <w:tcBorders>
              <w:top w:val="single" w:sz="4" w:space="0" w:color="auto"/>
              <w:left w:val="single" w:sz="4" w:space="0" w:color="auto"/>
              <w:bottom w:val="single" w:sz="4" w:space="0" w:color="auto"/>
              <w:right w:val="nil"/>
            </w:tcBorders>
          </w:tcPr>
          <w:p w14:paraId="49DD03A8" w14:textId="77777777" w:rsidR="007D6B2A" w:rsidRPr="00803740" w:rsidRDefault="007D6B2A" w:rsidP="00336D5D">
            <w:pPr>
              <w:pStyle w:val="TABLE-cell"/>
              <w:rPr>
                <w:b/>
                <w:szCs w:val="22"/>
              </w:rPr>
            </w:pPr>
          </w:p>
        </w:tc>
        <w:tc>
          <w:tcPr>
            <w:tcW w:w="1260" w:type="dxa"/>
            <w:tcBorders>
              <w:top w:val="single" w:sz="4" w:space="0" w:color="auto"/>
              <w:bottom w:val="single" w:sz="4" w:space="0" w:color="auto"/>
            </w:tcBorders>
          </w:tcPr>
          <w:p w14:paraId="3EE22DC1" w14:textId="77777777" w:rsidR="007D6B2A" w:rsidRPr="00803740" w:rsidRDefault="007D6B2A" w:rsidP="00336D5D">
            <w:pPr>
              <w:pStyle w:val="TABLE-cell"/>
              <w:rPr>
                <w:b/>
              </w:rPr>
            </w:pPr>
            <w:r w:rsidRPr="00803740">
              <w:rPr>
                <w:b/>
              </w:rPr>
              <w:t>Y/N/NA</w:t>
            </w:r>
          </w:p>
        </w:tc>
        <w:tc>
          <w:tcPr>
            <w:tcW w:w="2238" w:type="dxa"/>
            <w:tcBorders>
              <w:top w:val="single" w:sz="4" w:space="0" w:color="auto"/>
              <w:bottom w:val="single" w:sz="4" w:space="0" w:color="auto"/>
              <w:right w:val="single" w:sz="4" w:space="0" w:color="auto"/>
            </w:tcBorders>
          </w:tcPr>
          <w:p w14:paraId="06022A45" w14:textId="77777777" w:rsidR="007D6B2A" w:rsidRPr="00803740" w:rsidRDefault="007D6B2A" w:rsidP="00336D5D">
            <w:pPr>
              <w:pStyle w:val="TABLE-cell"/>
              <w:rPr>
                <w:b/>
              </w:rPr>
            </w:pPr>
            <w:r w:rsidRPr="00803740">
              <w:rPr>
                <w:b/>
              </w:rPr>
              <w:t>Comments</w:t>
            </w:r>
          </w:p>
        </w:tc>
      </w:tr>
      <w:tr w:rsidR="007D6B2A" w14:paraId="2DB37E44" w14:textId="77777777" w:rsidTr="00336D5D">
        <w:trPr>
          <w:cantSplit/>
          <w:trHeight w:val="360"/>
        </w:trPr>
        <w:tc>
          <w:tcPr>
            <w:tcW w:w="1277" w:type="dxa"/>
            <w:vMerge w:val="restart"/>
            <w:tcBorders>
              <w:top w:val="single" w:sz="4" w:space="0" w:color="auto"/>
              <w:left w:val="single" w:sz="4" w:space="0" w:color="auto"/>
              <w:bottom w:val="single" w:sz="4" w:space="0" w:color="auto"/>
              <w:right w:val="single" w:sz="4" w:space="0" w:color="auto"/>
            </w:tcBorders>
          </w:tcPr>
          <w:p w14:paraId="05ED73F2" w14:textId="77777777" w:rsidR="007D6B2A" w:rsidRDefault="007D6B2A" w:rsidP="00336D5D">
            <w:pPr>
              <w:pStyle w:val="TABLE-cell"/>
            </w:pPr>
            <w:r>
              <w:t>ExCB Assessment</w:t>
            </w:r>
          </w:p>
          <w:p w14:paraId="0185C4FD" w14:textId="77777777" w:rsidR="007D6B2A" w:rsidRDefault="007D6B2A" w:rsidP="00336D5D">
            <w:pPr>
              <w:pStyle w:val="TABLE-cell"/>
            </w:pPr>
          </w:p>
          <w:p w14:paraId="03E2C8A0" w14:textId="77777777" w:rsidR="007D6B2A" w:rsidRDefault="007D6B2A" w:rsidP="00336D5D">
            <w:pPr>
              <w:pStyle w:val="TABLE-cell"/>
            </w:pPr>
          </w:p>
          <w:p w14:paraId="2E3743C5" w14:textId="77777777" w:rsidR="007D6B2A" w:rsidRDefault="007D6B2A" w:rsidP="00336D5D">
            <w:pPr>
              <w:pStyle w:val="TABLE-cell"/>
            </w:pPr>
          </w:p>
          <w:p w14:paraId="192FB0E5" w14:textId="77777777" w:rsidR="007D6B2A" w:rsidRDefault="007D6B2A" w:rsidP="00336D5D">
            <w:pPr>
              <w:pStyle w:val="TABLE-cell"/>
            </w:pPr>
          </w:p>
          <w:p w14:paraId="55A210F4" w14:textId="77777777" w:rsidR="007D6B2A" w:rsidRDefault="007D6B2A" w:rsidP="00336D5D">
            <w:pPr>
              <w:pStyle w:val="TABLE-cell"/>
            </w:pPr>
          </w:p>
          <w:p w14:paraId="457134F9" w14:textId="77777777" w:rsidR="007D6B2A" w:rsidRDefault="007D6B2A" w:rsidP="00336D5D">
            <w:pPr>
              <w:pStyle w:val="TABLE-cell"/>
            </w:pPr>
          </w:p>
          <w:p w14:paraId="230A0BD3" w14:textId="77777777" w:rsidR="007D6B2A" w:rsidRDefault="007D6B2A" w:rsidP="00336D5D">
            <w:pPr>
              <w:pStyle w:val="TABLE-cell"/>
            </w:pPr>
          </w:p>
          <w:p w14:paraId="53746F8C" w14:textId="77777777" w:rsidR="007D6B2A" w:rsidRDefault="007D6B2A" w:rsidP="00336D5D">
            <w:pPr>
              <w:pStyle w:val="TABLE-cell"/>
            </w:pPr>
          </w:p>
          <w:p w14:paraId="34E83C28" w14:textId="77777777" w:rsidR="007D6B2A" w:rsidRDefault="007D6B2A" w:rsidP="00336D5D">
            <w:pPr>
              <w:pStyle w:val="TABLE-cell"/>
            </w:pPr>
          </w:p>
          <w:p w14:paraId="4C588C65" w14:textId="77777777" w:rsidR="007D6B2A" w:rsidRDefault="007D6B2A" w:rsidP="00336D5D">
            <w:pPr>
              <w:pStyle w:val="TABLE-cell"/>
            </w:pPr>
          </w:p>
        </w:tc>
        <w:tc>
          <w:tcPr>
            <w:tcW w:w="1575" w:type="dxa"/>
            <w:vMerge w:val="restart"/>
            <w:tcBorders>
              <w:top w:val="single" w:sz="4" w:space="0" w:color="auto"/>
              <w:left w:val="single" w:sz="4" w:space="0" w:color="auto"/>
              <w:bottom w:val="nil"/>
              <w:right w:val="single" w:sz="4" w:space="0" w:color="auto"/>
            </w:tcBorders>
          </w:tcPr>
          <w:p w14:paraId="7C0ECB91" w14:textId="77777777" w:rsidR="007D6B2A" w:rsidRDefault="007D6B2A" w:rsidP="00336D5D">
            <w:pPr>
              <w:pStyle w:val="TABLE-cell"/>
            </w:pPr>
            <w:r>
              <w:t>IECEx 02 requirements</w:t>
            </w:r>
          </w:p>
          <w:p w14:paraId="5EA46173" w14:textId="77777777" w:rsidR="007D6B2A" w:rsidRDefault="007D6B2A" w:rsidP="00336D5D">
            <w:pPr>
              <w:pStyle w:val="TABLE-cell"/>
            </w:pPr>
          </w:p>
          <w:p w14:paraId="633B68A5" w14:textId="77777777" w:rsidR="007D6B2A" w:rsidRDefault="007D6B2A" w:rsidP="00336D5D">
            <w:pPr>
              <w:pStyle w:val="TABLE-cell"/>
            </w:pPr>
          </w:p>
          <w:p w14:paraId="792A630C" w14:textId="77777777" w:rsidR="007D6B2A" w:rsidRDefault="007D6B2A" w:rsidP="00336D5D">
            <w:pPr>
              <w:pStyle w:val="TABLE-cell"/>
            </w:pPr>
          </w:p>
          <w:p w14:paraId="6A26ACC8" w14:textId="77777777" w:rsidR="007D6B2A" w:rsidRDefault="007D6B2A" w:rsidP="00336D5D">
            <w:pPr>
              <w:pStyle w:val="TABLE-cell"/>
            </w:pPr>
          </w:p>
          <w:p w14:paraId="68BF645F" w14:textId="77777777" w:rsidR="007D6B2A" w:rsidRDefault="007D6B2A" w:rsidP="00336D5D">
            <w:pPr>
              <w:pStyle w:val="TABLE-cell"/>
            </w:pPr>
          </w:p>
          <w:p w14:paraId="117A8A0C" w14:textId="77777777" w:rsidR="007D6B2A" w:rsidRDefault="007D6B2A" w:rsidP="00336D5D">
            <w:pPr>
              <w:pStyle w:val="TABLE-cell"/>
            </w:pPr>
          </w:p>
          <w:p w14:paraId="250EB9AA" w14:textId="77777777" w:rsidR="007D6B2A" w:rsidRDefault="007D6B2A" w:rsidP="00336D5D">
            <w:pPr>
              <w:pStyle w:val="TABLE-cell"/>
            </w:pPr>
          </w:p>
          <w:p w14:paraId="40F5774A" w14:textId="77777777" w:rsidR="007D6B2A" w:rsidRDefault="007D6B2A" w:rsidP="00336D5D">
            <w:pPr>
              <w:pStyle w:val="TABLE-cell"/>
            </w:pPr>
          </w:p>
          <w:p w14:paraId="23EE2521" w14:textId="77777777" w:rsidR="007D6B2A" w:rsidRDefault="007D6B2A" w:rsidP="00336D5D">
            <w:pPr>
              <w:pStyle w:val="TABLE-cell"/>
            </w:pPr>
          </w:p>
        </w:tc>
        <w:tc>
          <w:tcPr>
            <w:tcW w:w="3579" w:type="dxa"/>
            <w:gridSpan w:val="2"/>
            <w:tcBorders>
              <w:top w:val="single" w:sz="4" w:space="0" w:color="auto"/>
              <w:left w:val="single" w:sz="4" w:space="0" w:color="auto"/>
              <w:bottom w:val="single" w:sz="6" w:space="0" w:color="auto"/>
              <w:right w:val="nil"/>
            </w:tcBorders>
          </w:tcPr>
          <w:p w14:paraId="02133543" w14:textId="77777777" w:rsidR="007D6B2A" w:rsidRPr="001C4D14" w:rsidRDefault="007D6B2A" w:rsidP="00336D5D">
            <w:pPr>
              <w:pStyle w:val="TABLE-cell"/>
              <w:rPr>
                <w:szCs w:val="22"/>
              </w:rPr>
            </w:pPr>
            <w:r w:rsidRPr="001C4D14">
              <w:rPr>
                <w:szCs w:val="22"/>
              </w:rPr>
              <w:t>Confirmation of Scope of IECEx Acceptance or scope of application (for new applicant)</w:t>
            </w:r>
          </w:p>
        </w:tc>
        <w:tc>
          <w:tcPr>
            <w:tcW w:w="1260" w:type="dxa"/>
            <w:tcBorders>
              <w:top w:val="single" w:sz="4" w:space="0" w:color="auto"/>
              <w:bottom w:val="single" w:sz="6" w:space="0" w:color="auto"/>
              <w:right w:val="single" w:sz="4" w:space="0" w:color="auto"/>
            </w:tcBorders>
          </w:tcPr>
          <w:p w14:paraId="35EF0FC0" w14:textId="77777777" w:rsidR="007D6B2A" w:rsidRDefault="007D6B2A" w:rsidP="00336D5D">
            <w:pPr>
              <w:pStyle w:val="TABLE-cell"/>
            </w:pPr>
          </w:p>
        </w:tc>
        <w:tc>
          <w:tcPr>
            <w:tcW w:w="2238" w:type="dxa"/>
            <w:tcBorders>
              <w:top w:val="single" w:sz="4" w:space="0" w:color="auto"/>
              <w:left w:val="single" w:sz="4" w:space="0" w:color="auto"/>
              <w:bottom w:val="single" w:sz="6" w:space="0" w:color="auto"/>
              <w:right w:val="single" w:sz="4" w:space="0" w:color="auto"/>
            </w:tcBorders>
          </w:tcPr>
          <w:p w14:paraId="2F3C0C60" w14:textId="77777777" w:rsidR="007D6B2A" w:rsidRDefault="007D6B2A" w:rsidP="00336D5D">
            <w:pPr>
              <w:pStyle w:val="TABLE-cell"/>
            </w:pPr>
          </w:p>
        </w:tc>
      </w:tr>
      <w:tr w:rsidR="007D6B2A" w14:paraId="01ED6B57"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59FFC3CE" w14:textId="77777777" w:rsidR="007D6B2A" w:rsidRDefault="007D6B2A" w:rsidP="00336D5D">
            <w:pPr>
              <w:pStyle w:val="TABLE-cell"/>
            </w:pPr>
          </w:p>
        </w:tc>
        <w:tc>
          <w:tcPr>
            <w:tcW w:w="1575" w:type="dxa"/>
            <w:vMerge/>
            <w:tcBorders>
              <w:top w:val="nil"/>
              <w:left w:val="single" w:sz="4" w:space="0" w:color="auto"/>
              <w:bottom w:val="single" w:sz="6" w:space="0" w:color="auto"/>
              <w:right w:val="single" w:sz="4" w:space="0" w:color="auto"/>
            </w:tcBorders>
          </w:tcPr>
          <w:p w14:paraId="44078C27" w14:textId="77777777" w:rsidR="007D6B2A" w:rsidRDefault="007D6B2A" w:rsidP="00336D5D">
            <w:pPr>
              <w:pStyle w:val="TABLE-cell"/>
            </w:pPr>
          </w:p>
        </w:tc>
        <w:tc>
          <w:tcPr>
            <w:tcW w:w="3579" w:type="dxa"/>
            <w:gridSpan w:val="2"/>
            <w:tcBorders>
              <w:top w:val="single" w:sz="6" w:space="0" w:color="auto"/>
              <w:left w:val="single" w:sz="4" w:space="0" w:color="auto"/>
              <w:bottom w:val="single" w:sz="6" w:space="0" w:color="auto"/>
              <w:right w:val="nil"/>
            </w:tcBorders>
          </w:tcPr>
          <w:p w14:paraId="70989798" w14:textId="77777777" w:rsidR="007D6B2A" w:rsidRPr="001C4D14" w:rsidRDefault="007D6B2A" w:rsidP="00336D5D">
            <w:pPr>
              <w:pStyle w:val="TABLE-cell"/>
              <w:rPr>
                <w:szCs w:val="22"/>
              </w:rPr>
            </w:pPr>
            <w:r w:rsidRPr="001C4D14">
              <w:rPr>
                <w:szCs w:val="22"/>
              </w:rPr>
              <w:t>Confirmation that details in original application are still current (for new application)</w:t>
            </w:r>
          </w:p>
        </w:tc>
        <w:tc>
          <w:tcPr>
            <w:tcW w:w="1260" w:type="dxa"/>
            <w:tcBorders>
              <w:top w:val="single" w:sz="6" w:space="0" w:color="auto"/>
              <w:bottom w:val="single" w:sz="6" w:space="0" w:color="auto"/>
              <w:right w:val="single" w:sz="4" w:space="0" w:color="auto"/>
            </w:tcBorders>
          </w:tcPr>
          <w:p w14:paraId="28FCA3D9" w14:textId="77777777" w:rsidR="007D6B2A" w:rsidRDefault="007D6B2A" w:rsidP="00336D5D">
            <w:pPr>
              <w:pStyle w:val="TABLE-cell"/>
            </w:pPr>
          </w:p>
        </w:tc>
        <w:tc>
          <w:tcPr>
            <w:tcW w:w="2238" w:type="dxa"/>
            <w:tcBorders>
              <w:top w:val="single" w:sz="6" w:space="0" w:color="auto"/>
              <w:left w:val="single" w:sz="4" w:space="0" w:color="auto"/>
              <w:bottom w:val="single" w:sz="6" w:space="0" w:color="auto"/>
              <w:right w:val="single" w:sz="4" w:space="0" w:color="auto"/>
            </w:tcBorders>
          </w:tcPr>
          <w:p w14:paraId="7F267898" w14:textId="77777777" w:rsidR="007D6B2A" w:rsidRDefault="007D6B2A" w:rsidP="00336D5D">
            <w:pPr>
              <w:pStyle w:val="TABLE-cell"/>
            </w:pPr>
          </w:p>
        </w:tc>
      </w:tr>
      <w:tr w:rsidR="007D6B2A" w14:paraId="5A18148C"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0C3B8F7F" w14:textId="77777777" w:rsidR="007D6B2A" w:rsidRDefault="007D6B2A" w:rsidP="00336D5D">
            <w:pPr>
              <w:pStyle w:val="TABLE-cell"/>
            </w:pPr>
          </w:p>
        </w:tc>
        <w:tc>
          <w:tcPr>
            <w:tcW w:w="1575" w:type="dxa"/>
            <w:vMerge/>
            <w:tcBorders>
              <w:top w:val="single" w:sz="6" w:space="0" w:color="auto"/>
              <w:left w:val="single" w:sz="4" w:space="0" w:color="auto"/>
              <w:bottom w:val="single" w:sz="12" w:space="0" w:color="auto"/>
              <w:right w:val="single" w:sz="4" w:space="0" w:color="auto"/>
            </w:tcBorders>
          </w:tcPr>
          <w:p w14:paraId="63FCB907" w14:textId="77777777" w:rsidR="007D6B2A" w:rsidRDefault="007D6B2A" w:rsidP="00336D5D">
            <w:pPr>
              <w:pStyle w:val="TABLE-cell"/>
            </w:pPr>
          </w:p>
        </w:tc>
        <w:tc>
          <w:tcPr>
            <w:tcW w:w="3579" w:type="dxa"/>
            <w:gridSpan w:val="2"/>
            <w:tcBorders>
              <w:top w:val="single" w:sz="6" w:space="0" w:color="auto"/>
              <w:left w:val="single" w:sz="4" w:space="0" w:color="auto"/>
              <w:bottom w:val="single" w:sz="4" w:space="0" w:color="auto"/>
              <w:right w:val="nil"/>
            </w:tcBorders>
          </w:tcPr>
          <w:p w14:paraId="715333B9" w14:textId="77777777" w:rsidR="007D6B2A" w:rsidRPr="001C4D14" w:rsidRDefault="007D6B2A" w:rsidP="00336D5D">
            <w:pPr>
              <w:pStyle w:val="TABLE-cell"/>
              <w:rPr>
                <w:szCs w:val="22"/>
              </w:rPr>
            </w:pPr>
            <w:r w:rsidRPr="001C4D14">
              <w:rPr>
                <w:szCs w:val="22"/>
              </w:rPr>
              <w:t xml:space="preserve">Confirm currency and scope of accreditation (ISO/IEC </w:t>
            </w:r>
            <w:r>
              <w:rPr>
                <w:szCs w:val="22"/>
              </w:rPr>
              <w:t>170</w:t>
            </w:r>
            <w:r w:rsidRPr="001C4D14">
              <w:rPr>
                <w:szCs w:val="22"/>
              </w:rPr>
              <w:t>65), if applicable</w:t>
            </w:r>
          </w:p>
        </w:tc>
        <w:tc>
          <w:tcPr>
            <w:tcW w:w="1260" w:type="dxa"/>
            <w:tcBorders>
              <w:top w:val="single" w:sz="6" w:space="0" w:color="auto"/>
              <w:bottom w:val="single" w:sz="4" w:space="0" w:color="auto"/>
              <w:right w:val="single" w:sz="4" w:space="0" w:color="auto"/>
            </w:tcBorders>
          </w:tcPr>
          <w:p w14:paraId="1FF42A3C" w14:textId="77777777" w:rsidR="007D6B2A" w:rsidRDefault="007D6B2A" w:rsidP="00336D5D">
            <w:pPr>
              <w:pStyle w:val="TABLE-cell"/>
            </w:pPr>
          </w:p>
        </w:tc>
        <w:tc>
          <w:tcPr>
            <w:tcW w:w="2238" w:type="dxa"/>
            <w:tcBorders>
              <w:top w:val="single" w:sz="6" w:space="0" w:color="auto"/>
              <w:left w:val="single" w:sz="4" w:space="0" w:color="auto"/>
              <w:bottom w:val="single" w:sz="4" w:space="0" w:color="auto"/>
              <w:right w:val="single" w:sz="4" w:space="0" w:color="auto"/>
            </w:tcBorders>
          </w:tcPr>
          <w:p w14:paraId="7504F42B" w14:textId="77777777" w:rsidR="007D6B2A" w:rsidRDefault="007D6B2A" w:rsidP="00336D5D">
            <w:pPr>
              <w:pStyle w:val="TABLE-cell"/>
            </w:pPr>
          </w:p>
        </w:tc>
      </w:tr>
      <w:tr w:rsidR="007D6B2A" w14:paraId="4CD7D36C" w14:textId="77777777" w:rsidTr="00336D5D">
        <w:trPr>
          <w:cantSplit/>
          <w:trHeight w:val="360"/>
        </w:trPr>
        <w:tc>
          <w:tcPr>
            <w:tcW w:w="1277" w:type="dxa"/>
            <w:vMerge/>
            <w:tcBorders>
              <w:top w:val="single" w:sz="12" w:space="0" w:color="auto"/>
              <w:left w:val="single" w:sz="4" w:space="0" w:color="auto"/>
              <w:bottom w:val="single" w:sz="4" w:space="0" w:color="auto"/>
              <w:right w:val="single" w:sz="4" w:space="0" w:color="auto"/>
            </w:tcBorders>
          </w:tcPr>
          <w:p w14:paraId="68D933AC" w14:textId="77777777" w:rsidR="007D6B2A" w:rsidRDefault="007D6B2A" w:rsidP="00336D5D">
            <w:pPr>
              <w:pStyle w:val="TABLE-cell"/>
            </w:pPr>
          </w:p>
        </w:tc>
        <w:tc>
          <w:tcPr>
            <w:tcW w:w="1575" w:type="dxa"/>
            <w:vMerge/>
            <w:tcBorders>
              <w:top w:val="single" w:sz="12" w:space="0" w:color="auto"/>
              <w:left w:val="single" w:sz="4" w:space="0" w:color="auto"/>
              <w:bottom w:val="single" w:sz="6" w:space="0" w:color="auto"/>
              <w:right w:val="single" w:sz="4" w:space="0" w:color="auto"/>
            </w:tcBorders>
          </w:tcPr>
          <w:p w14:paraId="6FA02E24" w14:textId="77777777" w:rsidR="007D6B2A" w:rsidRDefault="007D6B2A" w:rsidP="00336D5D">
            <w:pPr>
              <w:pStyle w:val="TABLE-cell"/>
            </w:pPr>
          </w:p>
        </w:tc>
        <w:tc>
          <w:tcPr>
            <w:tcW w:w="992" w:type="dxa"/>
            <w:vMerge w:val="restart"/>
            <w:tcBorders>
              <w:top w:val="single" w:sz="4" w:space="0" w:color="auto"/>
              <w:left w:val="single" w:sz="4" w:space="0" w:color="auto"/>
              <w:bottom w:val="single" w:sz="6" w:space="0" w:color="auto"/>
              <w:right w:val="single" w:sz="4" w:space="0" w:color="auto"/>
            </w:tcBorders>
          </w:tcPr>
          <w:p w14:paraId="6F17010E" w14:textId="77777777" w:rsidR="007D6B2A" w:rsidRDefault="007D6B2A" w:rsidP="00336D5D">
            <w:pPr>
              <w:pStyle w:val="TABLE-cell"/>
            </w:pPr>
            <w:r>
              <w:t>Clause 11.1.1</w:t>
            </w:r>
          </w:p>
        </w:tc>
        <w:tc>
          <w:tcPr>
            <w:tcW w:w="2587" w:type="dxa"/>
            <w:tcBorders>
              <w:top w:val="single" w:sz="4" w:space="0" w:color="auto"/>
              <w:left w:val="single" w:sz="4" w:space="0" w:color="auto"/>
              <w:bottom w:val="single" w:sz="6" w:space="0" w:color="auto"/>
              <w:right w:val="nil"/>
            </w:tcBorders>
          </w:tcPr>
          <w:p w14:paraId="6090582A" w14:textId="77777777" w:rsidR="007D6B2A" w:rsidRDefault="007D6B2A" w:rsidP="00336D5D">
            <w:pPr>
              <w:pStyle w:val="TABLE-cell"/>
            </w:pPr>
            <w:r>
              <w:t>(a) in a participating country</w:t>
            </w:r>
          </w:p>
        </w:tc>
        <w:tc>
          <w:tcPr>
            <w:tcW w:w="1260" w:type="dxa"/>
            <w:tcBorders>
              <w:top w:val="single" w:sz="4" w:space="0" w:color="auto"/>
              <w:bottom w:val="single" w:sz="6" w:space="0" w:color="auto"/>
            </w:tcBorders>
          </w:tcPr>
          <w:p w14:paraId="1C933A9F" w14:textId="77777777" w:rsidR="007D6B2A" w:rsidRDefault="007D6B2A" w:rsidP="00336D5D">
            <w:pPr>
              <w:pStyle w:val="TABLE-cell"/>
            </w:pPr>
          </w:p>
        </w:tc>
        <w:tc>
          <w:tcPr>
            <w:tcW w:w="2238" w:type="dxa"/>
            <w:tcBorders>
              <w:top w:val="single" w:sz="4" w:space="0" w:color="auto"/>
              <w:bottom w:val="single" w:sz="6" w:space="0" w:color="auto"/>
              <w:right w:val="single" w:sz="4" w:space="0" w:color="auto"/>
            </w:tcBorders>
          </w:tcPr>
          <w:p w14:paraId="573CA6CC" w14:textId="77777777" w:rsidR="007D6B2A" w:rsidRDefault="007D6B2A" w:rsidP="00336D5D">
            <w:pPr>
              <w:pStyle w:val="TABLE-cell"/>
            </w:pPr>
          </w:p>
        </w:tc>
      </w:tr>
      <w:tr w:rsidR="007D6B2A" w14:paraId="4F5BD4EF"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0ED6C4FB" w14:textId="77777777" w:rsidR="007D6B2A" w:rsidRDefault="007D6B2A"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604F967E" w14:textId="77777777" w:rsidR="007D6B2A" w:rsidRDefault="007D6B2A" w:rsidP="00336D5D">
            <w:pPr>
              <w:pStyle w:val="TABLE-cell"/>
            </w:pPr>
          </w:p>
        </w:tc>
        <w:tc>
          <w:tcPr>
            <w:tcW w:w="992" w:type="dxa"/>
            <w:vMerge/>
            <w:tcBorders>
              <w:top w:val="single" w:sz="6" w:space="0" w:color="auto"/>
              <w:left w:val="single" w:sz="4" w:space="0" w:color="auto"/>
              <w:bottom w:val="single" w:sz="6" w:space="0" w:color="auto"/>
              <w:right w:val="single" w:sz="4" w:space="0" w:color="auto"/>
            </w:tcBorders>
          </w:tcPr>
          <w:p w14:paraId="684D3A49" w14:textId="77777777" w:rsidR="007D6B2A" w:rsidRDefault="007D6B2A" w:rsidP="00336D5D">
            <w:pPr>
              <w:pStyle w:val="TABLE-cell"/>
            </w:pPr>
          </w:p>
        </w:tc>
        <w:tc>
          <w:tcPr>
            <w:tcW w:w="2587" w:type="dxa"/>
            <w:tcBorders>
              <w:top w:val="single" w:sz="6" w:space="0" w:color="auto"/>
              <w:left w:val="single" w:sz="4" w:space="0" w:color="auto"/>
              <w:bottom w:val="single" w:sz="6" w:space="0" w:color="auto"/>
              <w:right w:val="nil"/>
            </w:tcBorders>
          </w:tcPr>
          <w:p w14:paraId="75C1EC8A" w14:textId="77777777" w:rsidR="007D6B2A" w:rsidRDefault="007D6B2A" w:rsidP="00336D5D">
            <w:pPr>
              <w:pStyle w:val="TABLE-cell"/>
            </w:pPr>
            <w:r>
              <w:t>(b) operate recognized certification scheme</w:t>
            </w:r>
          </w:p>
        </w:tc>
        <w:tc>
          <w:tcPr>
            <w:tcW w:w="1260" w:type="dxa"/>
            <w:tcBorders>
              <w:top w:val="single" w:sz="6" w:space="0" w:color="auto"/>
              <w:bottom w:val="single" w:sz="6" w:space="0" w:color="auto"/>
            </w:tcBorders>
          </w:tcPr>
          <w:p w14:paraId="2B9C6B29" w14:textId="77777777" w:rsidR="007D6B2A" w:rsidRDefault="007D6B2A" w:rsidP="00336D5D">
            <w:pPr>
              <w:pStyle w:val="TABLE-cell"/>
            </w:pPr>
          </w:p>
        </w:tc>
        <w:tc>
          <w:tcPr>
            <w:tcW w:w="2238" w:type="dxa"/>
            <w:tcBorders>
              <w:top w:val="single" w:sz="6" w:space="0" w:color="auto"/>
              <w:bottom w:val="single" w:sz="6" w:space="0" w:color="auto"/>
              <w:right w:val="single" w:sz="4" w:space="0" w:color="auto"/>
            </w:tcBorders>
          </w:tcPr>
          <w:p w14:paraId="2AC7D5A5" w14:textId="77777777" w:rsidR="007D6B2A" w:rsidRDefault="007D6B2A" w:rsidP="00336D5D">
            <w:pPr>
              <w:pStyle w:val="TABLE-cell"/>
            </w:pPr>
          </w:p>
        </w:tc>
      </w:tr>
      <w:tr w:rsidR="007D6B2A" w14:paraId="0F4B35B3"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1104C54B" w14:textId="77777777" w:rsidR="007D6B2A" w:rsidRDefault="007D6B2A"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7F119A5F" w14:textId="77777777" w:rsidR="007D6B2A" w:rsidRDefault="007D6B2A" w:rsidP="00336D5D">
            <w:pPr>
              <w:pStyle w:val="TABLE-cell"/>
            </w:pPr>
          </w:p>
        </w:tc>
        <w:tc>
          <w:tcPr>
            <w:tcW w:w="992" w:type="dxa"/>
            <w:vMerge/>
            <w:tcBorders>
              <w:top w:val="single" w:sz="6" w:space="0" w:color="auto"/>
              <w:left w:val="single" w:sz="4" w:space="0" w:color="auto"/>
              <w:bottom w:val="single" w:sz="4" w:space="0" w:color="auto"/>
              <w:right w:val="single" w:sz="4" w:space="0" w:color="auto"/>
            </w:tcBorders>
          </w:tcPr>
          <w:p w14:paraId="615C1D54" w14:textId="77777777" w:rsidR="007D6B2A" w:rsidRDefault="007D6B2A" w:rsidP="00336D5D">
            <w:pPr>
              <w:pStyle w:val="TABLE-cell"/>
            </w:pPr>
          </w:p>
        </w:tc>
        <w:tc>
          <w:tcPr>
            <w:tcW w:w="2587" w:type="dxa"/>
            <w:tcBorders>
              <w:top w:val="single" w:sz="6" w:space="0" w:color="auto"/>
              <w:left w:val="single" w:sz="4" w:space="0" w:color="auto"/>
              <w:bottom w:val="single" w:sz="4" w:space="0" w:color="auto"/>
              <w:right w:val="nil"/>
            </w:tcBorders>
          </w:tcPr>
          <w:p w14:paraId="25DE123C" w14:textId="77777777" w:rsidR="007D6B2A" w:rsidRDefault="007D6B2A" w:rsidP="00336D5D">
            <w:pPr>
              <w:pStyle w:val="TABLE-cell"/>
            </w:pPr>
            <w:r>
              <w:t>(c) competence demonstrated by assessment</w:t>
            </w:r>
          </w:p>
        </w:tc>
        <w:tc>
          <w:tcPr>
            <w:tcW w:w="1260" w:type="dxa"/>
            <w:tcBorders>
              <w:top w:val="single" w:sz="6" w:space="0" w:color="auto"/>
              <w:bottom w:val="single" w:sz="4" w:space="0" w:color="auto"/>
            </w:tcBorders>
          </w:tcPr>
          <w:p w14:paraId="536E3ECB" w14:textId="77777777" w:rsidR="007D6B2A" w:rsidRDefault="007D6B2A" w:rsidP="00336D5D">
            <w:pPr>
              <w:pStyle w:val="TABLE-cell"/>
            </w:pPr>
          </w:p>
        </w:tc>
        <w:tc>
          <w:tcPr>
            <w:tcW w:w="2238" w:type="dxa"/>
            <w:tcBorders>
              <w:top w:val="single" w:sz="6" w:space="0" w:color="auto"/>
              <w:bottom w:val="single" w:sz="4" w:space="0" w:color="auto"/>
              <w:right w:val="single" w:sz="4" w:space="0" w:color="auto"/>
            </w:tcBorders>
          </w:tcPr>
          <w:p w14:paraId="476BD806" w14:textId="77777777" w:rsidR="007D6B2A" w:rsidRDefault="007D6B2A" w:rsidP="00336D5D">
            <w:pPr>
              <w:pStyle w:val="TABLE-cell"/>
            </w:pPr>
          </w:p>
        </w:tc>
      </w:tr>
      <w:tr w:rsidR="007D6B2A" w14:paraId="76C54BF1"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5357CD7F" w14:textId="77777777" w:rsidR="007D6B2A" w:rsidRDefault="007D6B2A"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6A736730" w14:textId="77777777" w:rsidR="007D6B2A" w:rsidRDefault="007D6B2A" w:rsidP="00336D5D">
            <w:pPr>
              <w:pStyle w:val="TABLE-cell"/>
            </w:pPr>
          </w:p>
        </w:tc>
        <w:tc>
          <w:tcPr>
            <w:tcW w:w="3579" w:type="dxa"/>
            <w:gridSpan w:val="2"/>
            <w:tcBorders>
              <w:top w:val="single" w:sz="4" w:space="0" w:color="auto"/>
              <w:left w:val="single" w:sz="4" w:space="0" w:color="auto"/>
              <w:bottom w:val="single" w:sz="6" w:space="0" w:color="auto"/>
              <w:right w:val="nil"/>
            </w:tcBorders>
          </w:tcPr>
          <w:p w14:paraId="684A8569" w14:textId="77777777" w:rsidR="007D6B2A" w:rsidRDefault="007D6B2A" w:rsidP="00336D5D">
            <w:pPr>
              <w:pStyle w:val="TABLE-cell"/>
            </w:pPr>
            <w:r>
              <w:t>Clause 11.1.2 (has the ExCB defined national certification requirements?)</w:t>
            </w:r>
          </w:p>
        </w:tc>
        <w:tc>
          <w:tcPr>
            <w:tcW w:w="1260" w:type="dxa"/>
            <w:tcBorders>
              <w:top w:val="single" w:sz="4" w:space="0" w:color="auto"/>
              <w:bottom w:val="single" w:sz="6" w:space="0" w:color="auto"/>
              <w:right w:val="single" w:sz="4" w:space="0" w:color="auto"/>
            </w:tcBorders>
          </w:tcPr>
          <w:p w14:paraId="0DECF958" w14:textId="77777777" w:rsidR="007D6B2A" w:rsidRDefault="007D6B2A" w:rsidP="00336D5D">
            <w:pPr>
              <w:pStyle w:val="TABLE-cell"/>
            </w:pPr>
          </w:p>
        </w:tc>
        <w:tc>
          <w:tcPr>
            <w:tcW w:w="2238" w:type="dxa"/>
            <w:tcBorders>
              <w:top w:val="single" w:sz="4" w:space="0" w:color="auto"/>
              <w:left w:val="single" w:sz="4" w:space="0" w:color="auto"/>
              <w:bottom w:val="single" w:sz="6" w:space="0" w:color="auto"/>
              <w:right w:val="single" w:sz="4" w:space="0" w:color="auto"/>
            </w:tcBorders>
          </w:tcPr>
          <w:p w14:paraId="57266388" w14:textId="77777777" w:rsidR="007D6B2A" w:rsidRDefault="007D6B2A" w:rsidP="00336D5D">
            <w:pPr>
              <w:pStyle w:val="TABLE-cell"/>
            </w:pPr>
          </w:p>
        </w:tc>
      </w:tr>
      <w:tr w:rsidR="007D6B2A" w14:paraId="5A221902"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09FF6034" w14:textId="77777777" w:rsidR="007D6B2A" w:rsidRDefault="007D6B2A"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251A63EA" w14:textId="77777777" w:rsidR="007D6B2A" w:rsidRDefault="007D6B2A" w:rsidP="00336D5D">
            <w:pPr>
              <w:pStyle w:val="TABLE-cell"/>
            </w:pPr>
          </w:p>
        </w:tc>
        <w:tc>
          <w:tcPr>
            <w:tcW w:w="3579" w:type="dxa"/>
            <w:gridSpan w:val="2"/>
            <w:tcBorders>
              <w:top w:val="single" w:sz="6" w:space="0" w:color="auto"/>
              <w:left w:val="single" w:sz="4" w:space="0" w:color="auto"/>
              <w:bottom w:val="single" w:sz="6" w:space="0" w:color="auto"/>
              <w:right w:val="nil"/>
            </w:tcBorders>
          </w:tcPr>
          <w:p w14:paraId="0077C441" w14:textId="77777777" w:rsidR="007D6B2A" w:rsidRDefault="007D6B2A" w:rsidP="00336D5D">
            <w:pPr>
              <w:pStyle w:val="TABLE-cell"/>
            </w:pPr>
            <w:r>
              <w:t>Clause 11.1.3 Recognition of ExTRs to Secretary ExMC</w:t>
            </w:r>
          </w:p>
          <w:p w14:paraId="0DB0A697" w14:textId="77777777" w:rsidR="007D6B2A" w:rsidRDefault="007D6B2A" w:rsidP="00336D5D">
            <w:pPr>
              <w:pStyle w:val="TABLE-cell"/>
            </w:pPr>
            <w:r>
              <w:t>- Procedures for national cert.</w:t>
            </w:r>
          </w:p>
          <w:p w14:paraId="4CF3B271" w14:textId="77777777" w:rsidR="007D6B2A" w:rsidRDefault="007D6B2A" w:rsidP="00336D5D">
            <w:pPr>
              <w:pStyle w:val="TABLE-cell"/>
            </w:pPr>
            <w:r>
              <w:t>- Whether foreign manufacturer must make application through resident</w:t>
            </w:r>
          </w:p>
        </w:tc>
        <w:tc>
          <w:tcPr>
            <w:tcW w:w="1260" w:type="dxa"/>
            <w:tcBorders>
              <w:top w:val="single" w:sz="6" w:space="0" w:color="auto"/>
              <w:bottom w:val="single" w:sz="6" w:space="0" w:color="auto"/>
              <w:right w:val="single" w:sz="4" w:space="0" w:color="auto"/>
            </w:tcBorders>
          </w:tcPr>
          <w:p w14:paraId="3C11783F" w14:textId="77777777" w:rsidR="007D6B2A" w:rsidRDefault="007D6B2A" w:rsidP="00336D5D">
            <w:pPr>
              <w:pStyle w:val="TABLE-cell"/>
            </w:pPr>
          </w:p>
        </w:tc>
        <w:tc>
          <w:tcPr>
            <w:tcW w:w="2238" w:type="dxa"/>
            <w:tcBorders>
              <w:top w:val="single" w:sz="6" w:space="0" w:color="auto"/>
              <w:left w:val="single" w:sz="4" w:space="0" w:color="auto"/>
              <w:bottom w:val="single" w:sz="6" w:space="0" w:color="auto"/>
              <w:right w:val="single" w:sz="4" w:space="0" w:color="auto"/>
            </w:tcBorders>
          </w:tcPr>
          <w:p w14:paraId="053EED4B" w14:textId="77777777" w:rsidR="007D6B2A" w:rsidRDefault="007D6B2A" w:rsidP="00336D5D">
            <w:pPr>
              <w:pStyle w:val="TABLE-cell"/>
            </w:pPr>
          </w:p>
        </w:tc>
      </w:tr>
      <w:tr w:rsidR="007D6B2A" w14:paraId="143E2231"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6926357F" w14:textId="77777777" w:rsidR="007D6B2A" w:rsidRDefault="007D6B2A" w:rsidP="00336D5D">
            <w:pPr>
              <w:pStyle w:val="TABLE-cell"/>
            </w:pPr>
          </w:p>
        </w:tc>
        <w:tc>
          <w:tcPr>
            <w:tcW w:w="5154" w:type="dxa"/>
            <w:gridSpan w:val="3"/>
            <w:tcBorders>
              <w:top w:val="single" w:sz="6" w:space="0" w:color="auto"/>
              <w:left w:val="single" w:sz="4" w:space="0" w:color="auto"/>
              <w:bottom w:val="single" w:sz="4" w:space="0" w:color="auto"/>
              <w:right w:val="single" w:sz="4" w:space="0" w:color="auto"/>
            </w:tcBorders>
          </w:tcPr>
          <w:p w14:paraId="79DF25D2" w14:textId="77777777" w:rsidR="007D6B2A" w:rsidRDefault="007D6B2A" w:rsidP="00336D5D">
            <w:pPr>
              <w:pStyle w:val="TABLE-cell"/>
            </w:pPr>
            <w:r>
              <w:t>ISO/IEC 17065 assessment–satisfactorily completed (for bodies without acceptable national accreditation).  Checklist IECEx OD 107 provided separately.</w:t>
            </w:r>
          </w:p>
        </w:tc>
        <w:tc>
          <w:tcPr>
            <w:tcW w:w="1260" w:type="dxa"/>
            <w:tcBorders>
              <w:top w:val="single" w:sz="6" w:space="0" w:color="auto"/>
              <w:bottom w:val="single" w:sz="4" w:space="0" w:color="auto"/>
              <w:right w:val="single" w:sz="4" w:space="0" w:color="auto"/>
            </w:tcBorders>
          </w:tcPr>
          <w:p w14:paraId="00BADD95" w14:textId="77777777" w:rsidR="007D6B2A" w:rsidRDefault="007D6B2A" w:rsidP="00336D5D">
            <w:pPr>
              <w:pStyle w:val="TABLE-cell"/>
            </w:pPr>
          </w:p>
        </w:tc>
        <w:tc>
          <w:tcPr>
            <w:tcW w:w="2238" w:type="dxa"/>
            <w:tcBorders>
              <w:top w:val="single" w:sz="6" w:space="0" w:color="auto"/>
              <w:left w:val="single" w:sz="4" w:space="0" w:color="auto"/>
              <w:bottom w:val="single" w:sz="4" w:space="0" w:color="auto"/>
              <w:right w:val="single" w:sz="4" w:space="0" w:color="auto"/>
            </w:tcBorders>
          </w:tcPr>
          <w:p w14:paraId="1BD34D03" w14:textId="77777777" w:rsidR="007D6B2A" w:rsidRDefault="007D6B2A" w:rsidP="00336D5D">
            <w:pPr>
              <w:pStyle w:val="TABLE-cell"/>
            </w:pPr>
          </w:p>
        </w:tc>
      </w:tr>
      <w:tr w:rsidR="007D6B2A" w14:paraId="0FCA6024" w14:textId="77777777" w:rsidTr="00336D5D">
        <w:trPr>
          <w:cantSplit/>
          <w:trHeight w:val="360"/>
        </w:trPr>
        <w:tc>
          <w:tcPr>
            <w:tcW w:w="1277" w:type="dxa"/>
            <w:vMerge w:val="restart"/>
            <w:tcBorders>
              <w:top w:val="single" w:sz="4" w:space="0" w:color="auto"/>
              <w:left w:val="single" w:sz="4" w:space="0" w:color="auto"/>
              <w:bottom w:val="single" w:sz="4" w:space="0" w:color="auto"/>
              <w:right w:val="single" w:sz="4" w:space="0" w:color="auto"/>
            </w:tcBorders>
          </w:tcPr>
          <w:p w14:paraId="2EB27653" w14:textId="77777777" w:rsidR="007D6B2A" w:rsidRDefault="007D6B2A" w:rsidP="00336D5D">
            <w:pPr>
              <w:pStyle w:val="TABLE-cell"/>
            </w:pPr>
            <w:r>
              <w:t>ExTL/ATF</w:t>
            </w:r>
          </w:p>
          <w:p w14:paraId="0F72190C" w14:textId="77777777" w:rsidR="007D6B2A" w:rsidRDefault="007D6B2A" w:rsidP="00336D5D">
            <w:pPr>
              <w:pStyle w:val="TABLE-cell"/>
            </w:pPr>
            <w:r>
              <w:t>Assessment</w:t>
            </w:r>
          </w:p>
        </w:tc>
        <w:tc>
          <w:tcPr>
            <w:tcW w:w="1575" w:type="dxa"/>
            <w:vMerge w:val="restart"/>
            <w:tcBorders>
              <w:top w:val="single" w:sz="4" w:space="0" w:color="auto"/>
              <w:left w:val="single" w:sz="4" w:space="0" w:color="auto"/>
              <w:bottom w:val="single" w:sz="4" w:space="0" w:color="auto"/>
              <w:right w:val="single" w:sz="4" w:space="0" w:color="auto"/>
            </w:tcBorders>
          </w:tcPr>
          <w:p w14:paraId="273796BF" w14:textId="77777777" w:rsidR="007D6B2A" w:rsidRDefault="007D6B2A" w:rsidP="00336D5D">
            <w:pPr>
              <w:pStyle w:val="TABLE-cell"/>
            </w:pPr>
            <w:r>
              <w:t>IECEx 02</w:t>
            </w:r>
          </w:p>
          <w:p w14:paraId="1A9EF41E" w14:textId="77777777" w:rsidR="007D6B2A" w:rsidRDefault="007D6B2A" w:rsidP="00336D5D">
            <w:pPr>
              <w:pStyle w:val="TABLE-cell"/>
            </w:pPr>
            <w:r>
              <w:t>Requirements</w:t>
            </w:r>
          </w:p>
          <w:p w14:paraId="5F07F31C" w14:textId="77777777" w:rsidR="007D6B2A" w:rsidRDefault="007D6B2A" w:rsidP="00336D5D">
            <w:pPr>
              <w:pStyle w:val="TABLE-cell"/>
            </w:pPr>
          </w:p>
        </w:tc>
        <w:tc>
          <w:tcPr>
            <w:tcW w:w="3579" w:type="dxa"/>
            <w:gridSpan w:val="2"/>
            <w:tcBorders>
              <w:top w:val="single" w:sz="4" w:space="0" w:color="auto"/>
              <w:left w:val="single" w:sz="4" w:space="0" w:color="auto"/>
              <w:right w:val="nil"/>
            </w:tcBorders>
          </w:tcPr>
          <w:p w14:paraId="4F0650F3" w14:textId="77777777" w:rsidR="007D6B2A" w:rsidRDefault="007D6B2A" w:rsidP="00336D5D">
            <w:pPr>
              <w:pStyle w:val="TABLE-cell"/>
            </w:pPr>
            <w:r>
              <w:t>Confirmation of Scope of IECEx Acceptance or Scope of Application for new application</w:t>
            </w:r>
          </w:p>
        </w:tc>
        <w:tc>
          <w:tcPr>
            <w:tcW w:w="1260" w:type="dxa"/>
            <w:tcBorders>
              <w:top w:val="single" w:sz="4" w:space="0" w:color="auto"/>
            </w:tcBorders>
          </w:tcPr>
          <w:p w14:paraId="405C5F48" w14:textId="77777777" w:rsidR="007D6B2A" w:rsidRDefault="007D6B2A" w:rsidP="00336D5D">
            <w:pPr>
              <w:pStyle w:val="TABLE-cell"/>
            </w:pPr>
          </w:p>
        </w:tc>
        <w:tc>
          <w:tcPr>
            <w:tcW w:w="2238" w:type="dxa"/>
            <w:tcBorders>
              <w:top w:val="single" w:sz="4" w:space="0" w:color="auto"/>
              <w:right w:val="single" w:sz="4" w:space="0" w:color="auto"/>
            </w:tcBorders>
          </w:tcPr>
          <w:p w14:paraId="32C0214D" w14:textId="77777777" w:rsidR="007D6B2A" w:rsidRDefault="007D6B2A" w:rsidP="00336D5D">
            <w:pPr>
              <w:pStyle w:val="TABLE-cell"/>
            </w:pPr>
          </w:p>
        </w:tc>
      </w:tr>
      <w:tr w:rsidR="007D6B2A" w14:paraId="5D94BB2B"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61D6FE66" w14:textId="77777777" w:rsidR="007D6B2A" w:rsidRDefault="007D6B2A" w:rsidP="00336D5D">
            <w:pPr>
              <w:pStyle w:val="TABLE-cell"/>
            </w:pPr>
          </w:p>
        </w:tc>
        <w:tc>
          <w:tcPr>
            <w:tcW w:w="1575" w:type="dxa"/>
            <w:vMerge/>
            <w:tcBorders>
              <w:top w:val="single" w:sz="12" w:space="0" w:color="auto"/>
              <w:left w:val="single" w:sz="4" w:space="0" w:color="auto"/>
              <w:bottom w:val="single" w:sz="4" w:space="0" w:color="auto"/>
              <w:right w:val="single" w:sz="4" w:space="0" w:color="auto"/>
            </w:tcBorders>
          </w:tcPr>
          <w:p w14:paraId="0FEA672C" w14:textId="77777777" w:rsidR="007D6B2A" w:rsidRDefault="007D6B2A" w:rsidP="00336D5D">
            <w:pPr>
              <w:pStyle w:val="TABLE-cell"/>
            </w:pPr>
          </w:p>
        </w:tc>
        <w:tc>
          <w:tcPr>
            <w:tcW w:w="3579" w:type="dxa"/>
            <w:gridSpan w:val="2"/>
            <w:tcBorders>
              <w:left w:val="single" w:sz="4" w:space="0" w:color="auto"/>
              <w:right w:val="nil"/>
            </w:tcBorders>
          </w:tcPr>
          <w:p w14:paraId="2E84CDD7" w14:textId="77777777" w:rsidR="007D6B2A" w:rsidRDefault="007D6B2A" w:rsidP="00336D5D">
            <w:pPr>
              <w:pStyle w:val="TABLE-cell"/>
            </w:pPr>
            <w:r>
              <w:t>Confirmation that details in original application are still current (for new applications)</w:t>
            </w:r>
          </w:p>
        </w:tc>
        <w:tc>
          <w:tcPr>
            <w:tcW w:w="1260" w:type="dxa"/>
          </w:tcPr>
          <w:p w14:paraId="37D97631" w14:textId="77777777" w:rsidR="007D6B2A" w:rsidRDefault="007D6B2A" w:rsidP="00336D5D">
            <w:pPr>
              <w:pStyle w:val="TABLE-cell"/>
            </w:pPr>
          </w:p>
        </w:tc>
        <w:tc>
          <w:tcPr>
            <w:tcW w:w="2238" w:type="dxa"/>
            <w:tcBorders>
              <w:right w:val="single" w:sz="4" w:space="0" w:color="auto"/>
            </w:tcBorders>
          </w:tcPr>
          <w:p w14:paraId="2C97FB69" w14:textId="77777777" w:rsidR="007D6B2A" w:rsidRDefault="007D6B2A" w:rsidP="00336D5D">
            <w:pPr>
              <w:pStyle w:val="TABLE-cell"/>
            </w:pPr>
          </w:p>
        </w:tc>
      </w:tr>
      <w:tr w:rsidR="007D6B2A" w14:paraId="5AB4B09F"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2DDD3A29" w14:textId="77777777" w:rsidR="007D6B2A" w:rsidRDefault="007D6B2A"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1B0D130F" w14:textId="77777777" w:rsidR="007D6B2A" w:rsidRDefault="007D6B2A" w:rsidP="00336D5D">
            <w:pPr>
              <w:pStyle w:val="TABLE-cell"/>
            </w:pPr>
          </w:p>
        </w:tc>
        <w:tc>
          <w:tcPr>
            <w:tcW w:w="3579" w:type="dxa"/>
            <w:gridSpan w:val="2"/>
            <w:tcBorders>
              <w:left w:val="single" w:sz="4" w:space="0" w:color="auto"/>
              <w:right w:val="nil"/>
            </w:tcBorders>
          </w:tcPr>
          <w:p w14:paraId="5FA0E9F5" w14:textId="77777777" w:rsidR="007D6B2A" w:rsidRDefault="007D6B2A" w:rsidP="00336D5D">
            <w:pPr>
              <w:pStyle w:val="TABLE-cell"/>
            </w:pPr>
            <w:r>
              <w:t>Confirm currency and scope of accreditation (ISO/IEC 17025), if applicable.</w:t>
            </w:r>
          </w:p>
        </w:tc>
        <w:tc>
          <w:tcPr>
            <w:tcW w:w="1260" w:type="dxa"/>
          </w:tcPr>
          <w:p w14:paraId="3B3C4F18" w14:textId="77777777" w:rsidR="007D6B2A" w:rsidRDefault="007D6B2A" w:rsidP="00336D5D">
            <w:pPr>
              <w:pStyle w:val="TABLE-cell"/>
            </w:pPr>
          </w:p>
        </w:tc>
        <w:tc>
          <w:tcPr>
            <w:tcW w:w="2238" w:type="dxa"/>
            <w:tcBorders>
              <w:right w:val="single" w:sz="4" w:space="0" w:color="auto"/>
            </w:tcBorders>
          </w:tcPr>
          <w:p w14:paraId="13B32590" w14:textId="77777777" w:rsidR="007D6B2A" w:rsidRDefault="007D6B2A" w:rsidP="00336D5D">
            <w:pPr>
              <w:pStyle w:val="TABLE-cell"/>
            </w:pPr>
          </w:p>
        </w:tc>
      </w:tr>
      <w:tr w:rsidR="007D6B2A" w14:paraId="591FEB3A"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60E89D26" w14:textId="77777777" w:rsidR="007D6B2A" w:rsidRDefault="007D6B2A"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56E1AF64" w14:textId="77777777" w:rsidR="007D6B2A" w:rsidRDefault="007D6B2A" w:rsidP="00336D5D">
            <w:pPr>
              <w:pStyle w:val="TABLE-cell"/>
            </w:pPr>
          </w:p>
        </w:tc>
        <w:tc>
          <w:tcPr>
            <w:tcW w:w="992" w:type="dxa"/>
            <w:vMerge w:val="restart"/>
            <w:tcBorders>
              <w:top w:val="single" w:sz="6" w:space="0" w:color="auto"/>
              <w:left w:val="single" w:sz="4" w:space="0" w:color="auto"/>
              <w:bottom w:val="single" w:sz="6" w:space="0" w:color="auto"/>
              <w:right w:val="single" w:sz="4" w:space="0" w:color="auto"/>
            </w:tcBorders>
          </w:tcPr>
          <w:p w14:paraId="2B128172" w14:textId="77777777" w:rsidR="007D6B2A" w:rsidRDefault="007D6B2A" w:rsidP="00336D5D">
            <w:pPr>
              <w:pStyle w:val="TABLE-cell"/>
            </w:pPr>
            <w:r>
              <w:t>Clause 11.2.1</w:t>
            </w:r>
          </w:p>
        </w:tc>
        <w:tc>
          <w:tcPr>
            <w:tcW w:w="2587" w:type="dxa"/>
            <w:tcBorders>
              <w:left w:val="single" w:sz="4" w:space="0" w:color="auto"/>
              <w:right w:val="nil"/>
            </w:tcBorders>
          </w:tcPr>
          <w:p w14:paraId="7FFCBE63" w14:textId="77777777" w:rsidR="007D6B2A" w:rsidRDefault="007D6B2A" w:rsidP="00336D5D">
            <w:pPr>
              <w:pStyle w:val="TABLE-cell"/>
            </w:pPr>
            <w:r>
              <w:t>(a) in a participating country</w:t>
            </w:r>
          </w:p>
        </w:tc>
        <w:tc>
          <w:tcPr>
            <w:tcW w:w="1260" w:type="dxa"/>
          </w:tcPr>
          <w:p w14:paraId="1E20E336" w14:textId="77777777" w:rsidR="007D6B2A" w:rsidRDefault="007D6B2A" w:rsidP="00336D5D">
            <w:pPr>
              <w:pStyle w:val="TABLE-cell"/>
            </w:pPr>
          </w:p>
        </w:tc>
        <w:tc>
          <w:tcPr>
            <w:tcW w:w="2238" w:type="dxa"/>
            <w:tcBorders>
              <w:right w:val="single" w:sz="4" w:space="0" w:color="auto"/>
            </w:tcBorders>
          </w:tcPr>
          <w:p w14:paraId="6EB96335" w14:textId="77777777" w:rsidR="007D6B2A" w:rsidRDefault="007D6B2A" w:rsidP="00336D5D">
            <w:pPr>
              <w:pStyle w:val="TABLE-cell"/>
            </w:pPr>
          </w:p>
        </w:tc>
      </w:tr>
      <w:tr w:rsidR="007D6B2A" w14:paraId="5311381A"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388FFD64" w14:textId="77777777" w:rsidR="007D6B2A" w:rsidRDefault="007D6B2A"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06F8BFB2" w14:textId="77777777" w:rsidR="007D6B2A" w:rsidRDefault="007D6B2A" w:rsidP="00336D5D">
            <w:pPr>
              <w:pStyle w:val="TABLE-cell"/>
            </w:pPr>
          </w:p>
        </w:tc>
        <w:tc>
          <w:tcPr>
            <w:tcW w:w="992" w:type="dxa"/>
            <w:vMerge/>
            <w:tcBorders>
              <w:top w:val="single" w:sz="6" w:space="0" w:color="auto"/>
              <w:left w:val="single" w:sz="4" w:space="0" w:color="auto"/>
              <w:bottom w:val="single" w:sz="6" w:space="0" w:color="auto"/>
              <w:right w:val="single" w:sz="4" w:space="0" w:color="auto"/>
            </w:tcBorders>
          </w:tcPr>
          <w:p w14:paraId="0FDEC564" w14:textId="77777777" w:rsidR="007D6B2A" w:rsidRDefault="007D6B2A" w:rsidP="00336D5D">
            <w:pPr>
              <w:pStyle w:val="TABLE-cell"/>
            </w:pPr>
          </w:p>
        </w:tc>
        <w:tc>
          <w:tcPr>
            <w:tcW w:w="2587" w:type="dxa"/>
            <w:tcBorders>
              <w:left w:val="single" w:sz="4" w:space="0" w:color="auto"/>
              <w:right w:val="nil"/>
            </w:tcBorders>
          </w:tcPr>
          <w:p w14:paraId="704749DE" w14:textId="77777777" w:rsidR="007D6B2A" w:rsidRDefault="007D6B2A" w:rsidP="00336D5D">
            <w:pPr>
              <w:pStyle w:val="TABLE-cell"/>
            </w:pPr>
            <w:r>
              <w:t>(b) operate under control of ExCB or with written agreement</w:t>
            </w:r>
          </w:p>
        </w:tc>
        <w:tc>
          <w:tcPr>
            <w:tcW w:w="1260" w:type="dxa"/>
          </w:tcPr>
          <w:p w14:paraId="79E9C0DB" w14:textId="77777777" w:rsidR="007D6B2A" w:rsidRDefault="007D6B2A" w:rsidP="00336D5D">
            <w:pPr>
              <w:pStyle w:val="TABLE-cell"/>
            </w:pPr>
          </w:p>
        </w:tc>
        <w:tc>
          <w:tcPr>
            <w:tcW w:w="2238" w:type="dxa"/>
            <w:tcBorders>
              <w:right w:val="single" w:sz="4" w:space="0" w:color="auto"/>
            </w:tcBorders>
          </w:tcPr>
          <w:p w14:paraId="17989177" w14:textId="77777777" w:rsidR="007D6B2A" w:rsidRDefault="007D6B2A" w:rsidP="00336D5D">
            <w:pPr>
              <w:pStyle w:val="TABLE-cell"/>
            </w:pPr>
          </w:p>
        </w:tc>
      </w:tr>
      <w:tr w:rsidR="007D6B2A" w14:paraId="33620DCB" w14:textId="77777777" w:rsidTr="00941B9C">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56A22E49" w14:textId="77777777" w:rsidR="007D6B2A" w:rsidRDefault="007D6B2A"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26D6957D" w14:textId="77777777" w:rsidR="007D6B2A" w:rsidRDefault="007D6B2A" w:rsidP="00336D5D">
            <w:pPr>
              <w:pStyle w:val="TABLE-cell"/>
            </w:pPr>
          </w:p>
        </w:tc>
        <w:tc>
          <w:tcPr>
            <w:tcW w:w="992" w:type="dxa"/>
            <w:vMerge/>
            <w:tcBorders>
              <w:top w:val="single" w:sz="6" w:space="0" w:color="auto"/>
              <w:left w:val="single" w:sz="4" w:space="0" w:color="auto"/>
              <w:bottom w:val="single" w:sz="4" w:space="0" w:color="auto"/>
              <w:right w:val="single" w:sz="4" w:space="0" w:color="auto"/>
            </w:tcBorders>
          </w:tcPr>
          <w:p w14:paraId="1131B6A1" w14:textId="77777777" w:rsidR="007D6B2A" w:rsidRDefault="007D6B2A" w:rsidP="00336D5D">
            <w:pPr>
              <w:pStyle w:val="TABLE-cell"/>
            </w:pPr>
          </w:p>
        </w:tc>
        <w:tc>
          <w:tcPr>
            <w:tcW w:w="2587" w:type="dxa"/>
            <w:tcBorders>
              <w:left w:val="single" w:sz="4" w:space="0" w:color="auto"/>
              <w:bottom w:val="single" w:sz="4" w:space="0" w:color="auto"/>
              <w:right w:val="nil"/>
            </w:tcBorders>
          </w:tcPr>
          <w:p w14:paraId="3B37E647" w14:textId="77777777" w:rsidR="007D6B2A" w:rsidRDefault="007D6B2A" w:rsidP="00336D5D">
            <w:pPr>
              <w:pStyle w:val="TABLE-cell"/>
            </w:pPr>
            <w:r>
              <w:t>(c) competence demonstrated by assessment</w:t>
            </w:r>
          </w:p>
        </w:tc>
        <w:tc>
          <w:tcPr>
            <w:tcW w:w="1260" w:type="dxa"/>
            <w:tcBorders>
              <w:bottom w:val="single" w:sz="4" w:space="0" w:color="auto"/>
            </w:tcBorders>
          </w:tcPr>
          <w:p w14:paraId="6A89F693" w14:textId="77777777" w:rsidR="007D6B2A" w:rsidRDefault="007D6B2A" w:rsidP="00336D5D">
            <w:pPr>
              <w:pStyle w:val="TABLE-cell"/>
            </w:pPr>
          </w:p>
        </w:tc>
        <w:tc>
          <w:tcPr>
            <w:tcW w:w="2238" w:type="dxa"/>
            <w:tcBorders>
              <w:bottom w:val="single" w:sz="4" w:space="0" w:color="auto"/>
              <w:right w:val="single" w:sz="4" w:space="0" w:color="auto"/>
            </w:tcBorders>
          </w:tcPr>
          <w:p w14:paraId="49C55BDD" w14:textId="77777777" w:rsidR="007D6B2A" w:rsidRDefault="007D6B2A" w:rsidP="00336D5D">
            <w:pPr>
              <w:pStyle w:val="TABLE-cell"/>
            </w:pPr>
          </w:p>
        </w:tc>
      </w:tr>
      <w:tr w:rsidR="007D6B2A" w14:paraId="5406881E" w14:textId="77777777" w:rsidTr="00941B9C">
        <w:trPr>
          <w:cantSplit/>
          <w:trHeight w:val="360"/>
        </w:trPr>
        <w:tc>
          <w:tcPr>
            <w:tcW w:w="1277" w:type="dxa"/>
            <w:vMerge/>
            <w:tcBorders>
              <w:top w:val="single" w:sz="4" w:space="0" w:color="auto"/>
              <w:left w:val="single" w:sz="4" w:space="0" w:color="auto"/>
              <w:bottom w:val="single" w:sz="4" w:space="0" w:color="auto"/>
              <w:right w:val="single" w:sz="4" w:space="0" w:color="auto"/>
            </w:tcBorders>
          </w:tcPr>
          <w:p w14:paraId="53B7FCC9" w14:textId="77777777" w:rsidR="007D6B2A" w:rsidRDefault="007D6B2A" w:rsidP="00336D5D">
            <w:pPr>
              <w:pStyle w:val="TABLE-cell"/>
            </w:pPr>
          </w:p>
        </w:tc>
        <w:tc>
          <w:tcPr>
            <w:tcW w:w="1575" w:type="dxa"/>
            <w:vMerge/>
            <w:tcBorders>
              <w:top w:val="single" w:sz="4" w:space="0" w:color="auto"/>
              <w:left w:val="single" w:sz="4" w:space="0" w:color="auto"/>
              <w:bottom w:val="single" w:sz="4" w:space="0" w:color="auto"/>
              <w:right w:val="single" w:sz="4" w:space="0" w:color="auto"/>
            </w:tcBorders>
          </w:tcPr>
          <w:p w14:paraId="54699544" w14:textId="77777777" w:rsidR="007D6B2A" w:rsidRDefault="007D6B2A" w:rsidP="00336D5D">
            <w:pPr>
              <w:pStyle w:val="TABLE-cell"/>
            </w:pPr>
          </w:p>
        </w:tc>
        <w:tc>
          <w:tcPr>
            <w:tcW w:w="3579" w:type="dxa"/>
            <w:gridSpan w:val="2"/>
            <w:tcBorders>
              <w:top w:val="single" w:sz="4" w:space="0" w:color="auto"/>
              <w:left w:val="single" w:sz="4" w:space="0" w:color="auto"/>
              <w:right w:val="nil"/>
            </w:tcBorders>
          </w:tcPr>
          <w:p w14:paraId="71904145" w14:textId="77777777" w:rsidR="007D6B2A" w:rsidRDefault="007D6B2A" w:rsidP="00336D5D">
            <w:pPr>
              <w:pStyle w:val="TABLE-cell"/>
            </w:pPr>
            <w:r>
              <w:t>Clause 11.2.3 assessment</w:t>
            </w:r>
          </w:p>
        </w:tc>
        <w:tc>
          <w:tcPr>
            <w:tcW w:w="1260" w:type="dxa"/>
            <w:tcBorders>
              <w:top w:val="single" w:sz="4" w:space="0" w:color="auto"/>
            </w:tcBorders>
          </w:tcPr>
          <w:p w14:paraId="4624DFAA" w14:textId="77777777" w:rsidR="007D6B2A" w:rsidRDefault="007D6B2A" w:rsidP="00336D5D">
            <w:pPr>
              <w:pStyle w:val="TABLE-cell"/>
            </w:pPr>
          </w:p>
        </w:tc>
        <w:tc>
          <w:tcPr>
            <w:tcW w:w="2238" w:type="dxa"/>
            <w:tcBorders>
              <w:top w:val="single" w:sz="4" w:space="0" w:color="auto"/>
              <w:right w:val="single" w:sz="4" w:space="0" w:color="auto"/>
            </w:tcBorders>
          </w:tcPr>
          <w:p w14:paraId="0FA5504E" w14:textId="77777777" w:rsidR="007D6B2A" w:rsidRDefault="007D6B2A" w:rsidP="00336D5D">
            <w:pPr>
              <w:pStyle w:val="TABLE-cell"/>
            </w:pPr>
          </w:p>
        </w:tc>
      </w:tr>
      <w:tr w:rsidR="007D6B2A" w14:paraId="69CCEBA1"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19A0C131" w14:textId="77777777" w:rsidR="007D6B2A" w:rsidRDefault="007D6B2A"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4720238E" w14:textId="77777777" w:rsidR="007D6B2A" w:rsidRDefault="007D6B2A" w:rsidP="00336D5D">
            <w:pPr>
              <w:pStyle w:val="TABLE-cell"/>
            </w:pPr>
          </w:p>
        </w:tc>
        <w:tc>
          <w:tcPr>
            <w:tcW w:w="3579" w:type="dxa"/>
            <w:gridSpan w:val="2"/>
            <w:tcBorders>
              <w:left w:val="single" w:sz="4" w:space="0" w:color="auto"/>
              <w:bottom w:val="single" w:sz="4" w:space="0" w:color="auto"/>
              <w:right w:val="nil"/>
            </w:tcBorders>
          </w:tcPr>
          <w:p w14:paraId="3700E59D" w14:textId="77777777" w:rsidR="007D6B2A" w:rsidRDefault="007D6B2A" w:rsidP="00336D5D">
            <w:pPr>
              <w:pStyle w:val="TABLE-cell"/>
            </w:pPr>
            <w:r>
              <w:t>Clause 11.2.4 draft report &amp; resolution of differences</w:t>
            </w:r>
          </w:p>
        </w:tc>
        <w:tc>
          <w:tcPr>
            <w:tcW w:w="1260" w:type="dxa"/>
            <w:tcBorders>
              <w:bottom w:val="single" w:sz="4" w:space="0" w:color="auto"/>
            </w:tcBorders>
          </w:tcPr>
          <w:p w14:paraId="38758882" w14:textId="77777777" w:rsidR="007D6B2A" w:rsidRDefault="007D6B2A" w:rsidP="00336D5D">
            <w:pPr>
              <w:pStyle w:val="TABLE-cell"/>
            </w:pPr>
          </w:p>
          <w:p w14:paraId="1002C037" w14:textId="77777777" w:rsidR="007D6B2A" w:rsidRDefault="007D6B2A" w:rsidP="00336D5D">
            <w:pPr>
              <w:pStyle w:val="TABLE-cell"/>
            </w:pPr>
          </w:p>
        </w:tc>
        <w:tc>
          <w:tcPr>
            <w:tcW w:w="2238" w:type="dxa"/>
            <w:tcBorders>
              <w:bottom w:val="single" w:sz="4" w:space="0" w:color="auto"/>
              <w:right w:val="single" w:sz="4" w:space="0" w:color="auto"/>
            </w:tcBorders>
          </w:tcPr>
          <w:p w14:paraId="5494C16A" w14:textId="77777777" w:rsidR="007D6B2A" w:rsidRDefault="007D6B2A" w:rsidP="00336D5D">
            <w:pPr>
              <w:pStyle w:val="TABLE-cell"/>
            </w:pPr>
          </w:p>
        </w:tc>
      </w:tr>
      <w:tr w:rsidR="007D6B2A" w14:paraId="1BBD07E8"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75785D72" w14:textId="77777777" w:rsidR="007D6B2A" w:rsidRDefault="007D6B2A" w:rsidP="00336D5D">
            <w:pPr>
              <w:pStyle w:val="TABLE-cell"/>
            </w:pPr>
          </w:p>
        </w:tc>
        <w:tc>
          <w:tcPr>
            <w:tcW w:w="1575" w:type="dxa"/>
            <w:vMerge/>
            <w:tcBorders>
              <w:top w:val="single" w:sz="4" w:space="0" w:color="auto"/>
              <w:left w:val="single" w:sz="4" w:space="0" w:color="auto"/>
              <w:bottom w:val="single" w:sz="4" w:space="0" w:color="auto"/>
              <w:right w:val="single" w:sz="4" w:space="0" w:color="auto"/>
            </w:tcBorders>
          </w:tcPr>
          <w:p w14:paraId="25A5D614" w14:textId="77777777" w:rsidR="007D6B2A" w:rsidRDefault="007D6B2A" w:rsidP="00336D5D">
            <w:pPr>
              <w:pStyle w:val="TABLE-cell"/>
            </w:pPr>
          </w:p>
        </w:tc>
        <w:tc>
          <w:tcPr>
            <w:tcW w:w="3579" w:type="dxa"/>
            <w:gridSpan w:val="2"/>
            <w:tcBorders>
              <w:top w:val="single" w:sz="4" w:space="0" w:color="auto"/>
              <w:left w:val="single" w:sz="4" w:space="0" w:color="auto"/>
              <w:bottom w:val="single" w:sz="4" w:space="0" w:color="auto"/>
              <w:right w:val="nil"/>
            </w:tcBorders>
          </w:tcPr>
          <w:p w14:paraId="661273E3" w14:textId="77777777" w:rsidR="007D6B2A" w:rsidRDefault="007D6B2A" w:rsidP="00336D5D">
            <w:pPr>
              <w:pStyle w:val="TABLE-cell"/>
            </w:pPr>
            <w:r>
              <w:t xml:space="preserve">Confirmation of declaration made under </w:t>
            </w:r>
            <w:r w:rsidRPr="00BD47A6">
              <w:t>Annex A of IECEx 02</w:t>
            </w:r>
          </w:p>
        </w:tc>
        <w:tc>
          <w:tcPr>
            <w:tcW w:w="1260" w:type="dxa"/>
            <w:tcBorders>
              <w:top w:val="single" w:sz="4" w:space="0" w:color="auto"/>
              <w:bottom w:val="single" w:sz="6" w:space="0" w:color="auto"/>
              <w:right w:val="single" w:sz="4" w:space="0" w:color="auto"/>
            </w:tcBorders>
          </w:tcPr>
          <w:p w14:paraId="6CF4B543" w14:textId="77777777" w:rsidR="007D6B2A" w:rsidRDefault="007D6B2A" w:rsidP="00336D5D">
            <w:pPr>
              <w:pStyle w:val="TABLE-cell"/>
            </w:pPr>
          </w:p>
        </w:tc>
        <w:tc>
          <w:tcPr>
            <w:tcW w:w="2238" w:type="dxa"/>
            <w:tcBorders>
              <w:top w:val="single" w:sz="4" w:space="0" w:color="auto"/>
              <w:left w:val="single" w:sz="4" w:space="0" w:color="auto"/>
              <w:bottom w:val="single" w:sz="4" w:space="0" w:color="auto"/>
              <w:right w:val="single" w:sz="4" w:space="0" w:color="auto"/>
            </w:tcBorders>
          </w:tcPr>
          <w:p w14:paraId="02DAB777" w14:textId="77777777" w:rsidR="007D6B2A" w:rsidRDefault="007D6B2A" w:rsidP="00336D5D">
            <w:pPr>
              <w:pStyle w:val="TABLE-cell"/>
            </w:pPr>
          </w:p>
        </w:tc>
      </w:tr>
      <w:tr w:rsidR="007D6B2A" w14:paraId="1EFA2095"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3DE50130" w14:textId="77777777" w:rsidR="007D6B2A" w:rsidRDefault="007D6B2A" w:rsidP="00336D5D">
            <w:pPr>
              <w:pStyle w:val="TABLE-cell"/>
            </w:pPr>
          </w:p>
        </w:tc>
        <w:tc>
          <w:tcPr>
            <w:tcW w:w="5154" w:type="dxa"/>
            <w:gridSpan w:val="3"/>
            <w:tcBorders>
              <w:top w:val="single" w:sz="4" w:space="0" w:color="auto"/>
              <w:left w:val="single" w:sz="4" w:space="0" w:color="auto"/>
              <w:bottom w:val="single" w:sz="4" w:space="0" w:color="auto"/>
              <w:right w:val="single" w:sz="4" w:space="0" w:color="auto"/>
            </w:tcBorders>
          </w:tcPr>
          <w:p w14:paraId="156B57DF" w14:textId="77777777" w:rsidR="007D6B2A" w:rsidRDefault="007D6B2A" w:rsidP="00336D5D">
            <w:pPr>
              <w:pStyle w:val="TABLE-cell"/>
            </w:pPr>
            <w:r>
              <w:t>ISO/IEC 17025 assessment–satisfactorily completed (for bodies without acceptable national accreditation).  Checklist OD018 provided separately.</w:t>
            </w:r>
          </w:p>
        </w:tc>
        <w:tc>
          <w:tcPr>
            <w:tcW w:w="1260" w:type="dxa"/>
            <w:tcBorders>
              <w:top w:val="single" w:sz="6" w:space="0" w:color="auto"/>
              <w:left w:val="single" w:sz="4" w:space="0" w:color="auto"/>
              <w:bottom w:val="single" w:sz="4" w:space="0" w:color="auto"/>
              <w:right w:val="single" w:sz="4" w:space="0" w:color="auto"/>
            </w:tcBorders>
          </w:tcPr>
          <w:p w14:paraId="5216B9C9" w14:textId="77777777" w:rsidR="007D6B2A" w:rsidRDefault="007D6B2A" w:rsidP="00336D5D">
            <w:pPr>
              <w:pStyle w:val="TABLE-cell"/>
            </w:pPr>
          </w:p>
        </w:tc>
        <w:tc>
          <w:tcPr>
            <w:tcW w:w="2238" w:type="dxa"/>
            <w:tcBorders>
              <w:top w:val="single" w:sz="4" w:space="0" w:color="auto"/>
              <w:left w:val="single" w:sz="4" w:space="0" w:color="auto"/>
              <w:bottom w:val="single" w:sz="4" w:space="0" w:color="auto"/>
              <w:right w:val="single" w:sz="4" w:space="0" w:color="auto"/>
            </w:tcBorders>
          </w:tcPr>
          <w:p w14:paraId="4CE24190" w14:textId="77777777" w:rsidR="007D6B2A" w:rsidRDefault="007D6B2A" w:rsidP="00336D5D">
            <w:pPr>
              <w:pStyle w:val="TABLE-cell"/>
            </w:pPr>
          </w:p>
        </w:tc>
      </w:tr>
      <w:tr w:rsidR="007D6B2A" w14:paraId="3F118B2C" w14:textId="77777777" w:rsidTr="00336D5D">
        <w:trPr>
          <w:cantSplit/>
          <w:trHeight w:val="360"/>
        </w:trPr>
        <w:tc>
          <w:tcPr>
            <w:tcW w:w="1277" w:type="dxa"/>
            <w:tcBorders>
              <w:top w:val="single" w:sz="4" w:space="0" w:color="auto"/>
              <w:left w:val="single" w:sz="4" w:space="0" w:color="auto"/>
              <w:bottom w:val="single" w:sz="4" w:space="0" w:color="auto"/>
              <w:right w:val="single" w:sz="4" w:space="0" w:color="auto"/>
            </w:tcBorders>
          </w:tcPr>
          <w:p w14:paraId="7CC0C3D9" w14:textId="77777777" w:rsidR="007D6B2A" w:rsidRDefault="007D6B2A" w:rsidP="00336D5D">
            <w:pPr>
              <w:pStyle w:val="TABLE-cell"/>
            </w:pPr>
          </w:p>
        </w:tc>
        <w:tc>
          <w:tcPr>
            <w:tcW w:w="5154" w:type="dxa"/>
            <w:gridSpan w:val="3"/>
            <w:tcBorders>
              <w:top w:val="single" w:sz="4" w:space="0" w:color="auto"/>
              <w:left w:val="single" w:sz="4" w:space="0" w:color="auto"/>
              <w:bottom w:val="single" w:sz="4" w:space="0" w:color="auto"/>
              <w:right w:val="single" w:sz="4" w:space="0" w:color="auto"/>
            </w:tcBorders>
          </w:tcPr>
          <w:p w14:paraId="0A26663A" w14:textId="77777777" w:rsidR="007D6B2A" w:rsidRDefault="007D6B2A" w:rsidP="00336D5D">
            <w:pPr>
              <w:pStyle w:val="TABLE-cell"/>
            </w:pPr>
            <w:r>
              <w:t>Satisfactory completion of IECEx Technical Capability Documents</w:t>
            </w:r>
          </w:p>
          <w:p w14:paraId="7E2C856D" w14:textId="77777777" w:rsidR="007D6B2A" w:rsidRDefault="007D6B2A" w:rsidP="00336D5D">
            <w:pPr>
              <w:pStyle w:val="TABLE-cell"/>
            </w:pPr>
            <w:r>
              <w:t>(TCDs) (depending on scope) and confirmation that the Testing Laboratory has all minimum testing capabilities as listed throughout the TCD</w:t>
            </w:r>
          </w:p>
        </w:tc>
        <w:tc>
          <w:tcPr>
            <w:tcW w:w="1260" w:type="dxa"/>
            <w:tcBorders>
              <w:top w:val="single" w:sz="4" w:space="0" w:color="auto"/>
              <w:left w:val="single" w:sz="4" w:space="0" w:color="auto"/>
              <w:bottom w:val="single" w:sz="4" w:space="0" w:color="auto"/>
            </w:tcBorders>
          </w:tcPr>
          <w:p w14:paraId="0D0795F2" w14:textId="77777777" w:rsidR="007D6B2A" w:rsidRDefault="007D6B2A" w:rsidP="00336D5D">
            <w:pPr>
              <w:pStyle w:val="TABLE-cell"/>
            </w:pPr>
          </w:p>
        </w:tc>
        <w:tc>
          <w:tcPr>
            <w:tcW w:w="2238" w:type="dxa"/>
            <w:tcBorders>
              <w:top w:val="single" w:sz="4" w:space="0" w:color="auto"/>
              <w:bottom w:val="single" w:sz="4" w:space="0" w:color="auto"/>
              <w:right w:val="single" w:sz="4" w:space="0" w:color="auto"/>
            </w:tcBorders>
          </w:tcPr>
          <w:p w14:paraId="77101564" w14:textId="77777777" w:rsidR="007D6B2A" w:rsidRDefault="007D6B2A" w:rsidP="00336D5D">
            <w:pPr>
              <w:pStyle w:val="TABLE-cell"/>
            </w:pPr>
          </w:p>
        </w:tc>
      </w:tr>
    </w:tbl>
    <w:p w14:paraId="1F14FBEA" w14:textId="77777777" w:rsidR="007D6B2A" w:rsidRDefault="007D6B2A" w:rsidP="00206752">
      <w:pPr>
        <w:ind w:right="-900"/>
      </w:pPr>
    </w:p>
    <w:p w14:paraId="03110D30" w14:textId="77777777" w:rsidR="007D6B2A" w:rsidRDefault="007D6B2A" w:rsidP="007D6B2A">
      <w:pPr>
        <w:pStyle w:val="Heading2"/>
        <w:numPr>
          <w:ilvl w:val="1"/>
          <w:numId w:val="0"/>
        </w:numPr>
        <w:tabs>
          <w:tab w:val="num" w:pos="624"/>
        </w:tabs>
        <w:ind w:left="624" w:hanging="624"/>
      </w:pPr>
      <w:bookmarkStart w:id="46" w:name="_Toc53489781"/>
      <w:r w:rsidRPr="006E3355">
        <w:t>Certified Service Facilities Scheme</w:t>
      </w:r>
      <w:bookmarkEnd w:id="46"/>
    </w:p>
    <w:p w14:paraId="4033A15C" w14:textId="77777777" w:rsidR="007D6B2A" w:rsidRDefault="007D6B2A" w:rsidP="006E3355">
      <w:pPr>
        <w:pStyle w:val="PARAGRAPH"/>
      </w:pPr>
      <w:r>
        <w:t xml:space="preserve">If applicable, insert appropriate information for IECEx 03 </w:t>
      </w:r>
      <w:r w:rsidRPr="006E3355">
        <w:t>Certified Service Facilities Scheme</w:t>
      </w:r>
      <w:r>
        <w:t xml:space="preserve"> here.</w:t>
      </w:r>
    </w:p>
    <w:p w14:paraId="17C225BC" w14:textId="77777777" w:rsidR="007D6B2A" w:rsidRDefault="007D6B2A" w:rsidP="007D6B2A">
      <w:pPr>
        <w:pStyle w:val="Heading2"/>
        <w:numPr>
          <w:ilvl w:val="1"/>
          <w:numId w:val="0"/>
        </w:numPr>
        <w:tabs>
          <w:tab w:val="num" w:pos="624"/>
        </w:tabs>
        <w:ind w:left="624" w:hanging="624"/>
      </w:pPr>
      <w:bookmarkStart w:id="47" w:name="_Toc53489782"/>
      <w:r w:rsidRPr="006E3355">
        <w:t xml:space="preserve">IECEx Conformity Mark Licensing </w:t>
      </w:r>
      <w:r>
        <w:t>Scheme</w:t>
      </w:r>
      <w:bookmarkEnd w:id="47"/>
    </w:p>
    <w:p w14:paraId="0E2E6994" w14:textId="77777777" w:rsidR="007D6B2A" w:rsidRPr="006E3355" w:rsidRDefault="007D6B2A" w:rsidP="008F6FB1">
      <w:pPr>
        <w:pStyle w:val="PARAGRAPH"/>
      </w:pPr>
      <w:r w:rsidRPr="006E3355">
        <w:t>If applicable, insert appropriate information</w:t>
      </w:r>
      <w:r>
        <w:t xml:space="preserve"> for IECEx 04 IECEx Conformity Mark Licensing</w:t>
      </w:r>
      <w:r w:rsidRPr="006E3355">
        <w:t xml:space="preserve"> Scheme here.</w:t>
      </w:r>
    </w:p>
    <w:p w14:paraId="259502CC" w14:textId="77777777" w:rsidR="007D6B2A" w:rsidRDefault="007D6B2A" w:rsidP="007D6B2A">
      <w:pPr>
        <w:pStyle w:val="Heading2"/>
        <w:numPr>
          <w:ilvl w:val="1"/>
          <w:numId w:val="0"/>
        </w:numPr>
        <w:tabs>
          <w:tab w:val="num" w:pos="624"/>
        </w:tabs>
        <w:ind w:left="624" w:hanging="624"/>
      </w:pPr>
      <w:bookmarkStart w:id="48" w:name="_Toc53489783"/>
      <w:r w:rsidRPr="006E3355">
        <w:t>IECEx Personnel Competence Scheme</w:t>
      </w:r>
      <w:bookmarkEnd w:id="48"/>
    </w:p>
    <w:p w14:paraId="60991025" w14:textId="77777777" w:rsidR="007D6B2A" w:rsidRDefault="007D6B2A" w:rsidP="00206752">
      <w:pPr>
        <w:ind w:right="-900"/>
      </w:pPr>
    </w:p>
    <w:tbl>
      <w:tblPr>
        <w:tblW w:w="9946"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4288"/>
        <w:gridCol w:w="1417"/>
        <w:gridCol w:w="1973"/>
      </w:tblGrid>
      <w:tr w:rsidR="007D6B2A" w:rsidRPr="002F1376" w14:paraId="12B1FE87" w14:textId="77777777" w:rsidTr="008F6FB1">
        <w:trPr>
          <w:cantSplit/>
          <w:trHeight w:val="441"/>
          <w:tblHeader/>
          <w:jc w:val="center"/>
        </w:trPr>
        <w:tc>
          <w:tcPr>
            <w:tcW w:w="6556" w:type="dxa"/>
            <w:gridSpan w:val="3"/>
            <w:tcBorders>
              <w:top w:val="single" w:sz="4" w:space="0" w:color="auto"/>
              <w:left w:val="single" w:sz="4" w:space="0" w:color="auto"/>
              <w:bottom w:val="single" w:sz="4" w:space="0" w:color="auto"/>
            </w:tcBorders>
            <w:shd w:val="pct12" w:color="auto" w:fill="auto"/>
            <w:vAlign w:val="center"/>
          </w:tcPr>
          <w:p w14:paraId="6B0D3295" w14:textId="77777777" w:rsidR="007D6B2A" w:rsidRPr="002F1376" w:rsidRDefault="007D6B2A" w:rsidP="00561F0B">
            <w:pPr>
              <w:pStyle w:val="TABLE-col-heading"/>
              <w:rPr>
                <w:lang w:eastAsia="en-US"/>
              </w:rPr>
            </w:pPr>
            <w:r w:rsidRPr="002F1376">
              <w:rPr>
                <w:lang w:eastAsia="en-US"/>
              </w:rPr>
              <w:t>IECEx CoPC scheme requirements</w:t>
            </w:r>
          </w:p>
        </w:tc>
        <w:tc>
          <w:tcPr>
            <w:tcW w:w="1417" w:type="dxa"/>
            <w:tcBorders>
              <w:top w:val="single" w:sz="4" w:space="0" w:color="auto"/>
              <w:bottom w:val="single" w:sz="4" w:space="0" w:color="auto"/>
            </w:tcBorders>
            <w:shd w:val="pct12" w:color="auto" w:fill="auto"/>
          </w:tcPr>
          <w:p w14:paraId="745A617B" w14:textId="77777777" w:rsidR="007D6B2A" w:rsidRPr="002F1376" w:rsidRDefault="007D6B2A" w:rsidP="00561F0B">
            <w:pPr>
              <w:pStyle w:val="TABLE-col-heading"/>
              <w:rPr>
                <w:lang w:eastAsia="en-US"/>
              </w:rPr>
            </w:pPr>
            <w:r w:rsidRPr="00803740">
              <w:rPr>
                <w:b w:val="0"/>
              </w:rPr>
              <w:t>Y/N/NA</w:t>
            </w:r>
          </w:p>
        </w:tc>
        <w:tc>
          <w:tcPr>
            <w:tcW w:w="1973" w:type="dxa"/>
            <w:tcBorders>
              <w:top w:val="single" w:sz="4" w:space="0" w:color="auto"/>
              <w:bottom w:val="single" w:sz="4" w:space="0" w:color="auto"/>
              <w:right w:val="single" w:sz="4" w:space="0" w:color="auto"/>
            </w:tcBorders>
            <w:shd w:val="pct12" w:color="auto" w:fill="auto"/>
            <w:vAlign w:val="center"/>
          </w:tcPr>
          <w:p w14:paraId="4A5AA67E" w14:textId="77777777" w:rsidR="007D6B2A" w:rsidRPr="002F1376" w:rsidRDefault="007D6B2A" w:rsidP="00561F0B">
            <w:pPr>
              <w:pStyle w:val="TABLE-col-heading"/>
              <w:rPr>
                <w:lang w:eastAsia="en-US"/>
              </w:rPr>
            </w:pPr>
            <w:r w:rsidRPr="002F1376">
              <w:rPr>
                <w:lang w:eastAsia="en-US"/>
              </w:rPr>
              <w:t xml:space="preserve">Comments </w:t>
            </w:r>
          </w:p>
        </w:tc>
      </w:tr>
      <w:tr w:rsidR="007D6B2A" w:rsidRPr="002F1376" w14:paraId="199771B8" w14:textId="77777777" w:rsidTr="008F6FB1">
        <w:trPr>
          <w:cantSplit/>
          <w:jc w:val="center"/>
        </w:trPr>
        <w:tc>
          <w:tcPr>
            <w:tcW w:w="1418" w:type="dxa"/>
            <w:vMerge w:val="restart"/>
            <w:tcBorders>
              <w:top w:val="single" w:sz="4" w:space="0" w:color="auto"/>
              <w:left w:val="single" w:sz="4" w:space="0" w:color="auto"/>
            </w:tcBorders>
          </w:tcPr>
          <w:p w14:paraId="517E30D9" w14:textId="77777777" w:rsidR="007D6B2A" w:rsidRPr="002F1376" w:rsidRDefault="007D6B2A" w:rsidP="00561F0B">
            <w:pPr>
              <w:pStyle w:val="TABLE-cell"/>
              <w:rPr>
                <w:szCs w:val="16"/>
                <w:lang w:eastAsia="en-US"/>
              </w:rPr>
            </w:pPr>
            <w:r w:rsidRPr="002F1376">
              <w:rPr>
                <w:szCs w:val="16"/>
                <w:lang w:eastAsia="en-US"/>
              </w:rPr>
              <w:t>IECEx 05 requirements</w:t>
            </w:r>
          </w:p>
          <w:p w14:paraId="7124CA53" w14:textId="77777777" w:rsidR="007D6B2A" w:rsidRPr="002F1376" w:rsidRDefault="007D6B2A" w:rsidP="00561F0B">
            <w:pPr>
              <w:pStyle w:val="TABLE-cell"/>
              <w:rPr>
                <w:sz w:val="22"/>
                <w:lang w:eastAsia="en-US"/>
              </w:rPr>
            </w:pPr>
          </w:p>
        </w:tc>
        <w:tc>
          <w:tcPr>
            <w:tcW w:w="5138" w:type="dxa"/>
            <w:gridSpan w:val="2"/>
            <w:tcBorders>
              <w:top w:val="single" w:sz="4" w:space="0" w:color="auto"/>
            </w:tcBorders>
          </w:tcPr>
          <w:p w14:paraId="2B72B5A9" w14:textId="77777777" w:rsidR="007D6B2A" w:rsidRPr="002F1376" w:rsidRDefault="007D6B2A" w:rsidP="00561F0B">
            <w:pPr>
              <w:pStyle w:val="TABLE-cell"/>
              <w:rPr>
                <w:szCs w:val="22"/>
                <w:lang w:eastAsia="en-US"/>
              </w:rPr>
            </w:pPr>
            <w:r w:rsidRPr="002F1376">
              <w:rPr>
                <w:szCs w:val="22"/>
                <w:lang w:eastAsia="en-US"/>
              </w:rPr>
              <w:lastRenderedPageBreak/>
              <w:t>Confirmation of Scope of IECEx Acceptance or scope of application (for new applicant)</w:t>
            </w:r>
          </w:p>
        </w:tc>
        <w:tc>
          <w:tcPr>
            <w:tcW w:w="1417" w:type="dxa"/>
            <w:tcBorders>
              <w:top w:val="single" w:sz="4" w:space="0" w:color="auto"/>
            </w:tcBorders>
          </w:tcPr>
          <w:p w14:paraId="6AAFD043" w14:textId="77777777" w:rsidR="007D6B2A" w:rsidRPr="002F1376" w:rsidRDefault="007D6B2A" w:rsidP="00561F0B">
            <w:pPr>
              <w:pStyle w:val="TABLE-cell"/>
              <w:rPr>
                <w:rFonts w:ascii="Times New Roman" w:hAnsi="Times New Roman"/>
                <w:sz w:val="22"/>
                <w:lang w:eastAsia="en-US"/>
              </w:rPr>
            </w:pPr>
          </w:p>
        </w:tc>
        <w:tc>
          <w:tcPr>
            <w:tcW w:w="1973" w:type="dxa"/>
            <w:tcBorders>
              <w:top w:val="single" w:sz="4" w:space="0" w:color="auto"/>
              <w:right w:val="single" w:sz="4" w:space="0" w:color="auto"/>
            </w:tcBorders>
          </w:tcPr>
          <w:p w14:paraId="75D57932" w14:textId="77777777" w:rsidR="007D6B2A" w:rsidRPr="002F1376" w:rsidRDefault="007D6B2A" w:rsidP="00561F0B">
            <w:pPr>
              <w:pStyle w:val="TABLE-cell"/>
              <w:rPr>
                <w:rFonts w:ascii="Times New Roman" w:hAnsi="Times New Roman"/>
                <w:sz w:val="22"/>
                <w:lang w:eastAsia="en-US"/>
              </w:rPr>
            </w:pPr>
          </w:p>
        </w:tc>
      </w:tr>
      <w:tr w:rsidR="007D6B2A" w:rsidRPr="002F1376" w14:paraId="5D05E274" w14:textId="77777777" w:rsidTr="008F6FB1">
        <w:trPr>
          <w:cantSplit/>
          <w:jc w:val="center"/>
        </w:trPr>
        <w:tc>
          <w:tcPr>
            <w:tcW w:w="1418" w:type="dxa"/>
            <w:vMerge/>
            <w:tcBorders>
              <w:left w:val="single" w:sz="4" w:space="0" w:color="auto"/>
            </w:tcBorders>
          </w:tcPr>
          <w:p w14:paraId="61F271BD" w14:textId="77777777" w:rsidR="007D6B2A" w:rsidRPr="002F1376" w:rsidRDefault="007D6B2A" w:rsidP="00561F0B">
            <w:pPr>
              <w:pStyle w:val="TABLE-cell"/>
              <w:rPr>
                <w:sz w:val="22"/>
                <w:lang w:eastAsia="en-US"/>
              </w:rPr>
            </w:pPr>
          </w:p>
        </w:tc>
        <w:tc>
          <w:tcPr>
            <w:tcW w:w="5138" w:type="dxa"/>
            <w:gridSpan w:val="2"/>
          </w:tcPr>
          <w:p w14:paraId="2D024DF5" w14:textId="77777777" w:rsidR="007D6B2A" w:rsidRPr="002F1376" w:rsidRDefault="007D6B2A" w:rsidP="00561F0B">
            <w:pPr>
              <w:pStyle w:val="TABLE-cell"/>
              <w:rPr>
                <w:szCs w:val="22"/>
                <w:lang w:eastAsia="en-US"/>
              </w:rPr>
            </w:pPr>
            <w:r w:rsidRPr="002F1376">
              <w:rPr>
                <w:szCs w:val="22"/>
                <w:lang w:eastAsia="en-US"/>
              </w:rPr>
              <w:t>Confirmation that details in original application are still current (for new application)</w:t>
            </w:r>
          </w:p>
        </w:tc>
        <w:tc>
          <w:tcPr>
            <w:tcW w:w="1417" w:type="dxa"/>
          </w:tcPr>
          <w:p w14:paraId="4C7571DE"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509E1E86" w14:textId="77777777" w:rsidR="007D6B2A" w:rsidRPr="002F1376" w:rsidRDefault="007D6B2A" w:rsidP="00561F0B">
            <w:pPr>
              <w:pStyle w:val="TABLE-cell"/>
              <w:rPr>
                <w:rFonts w:ascii="Times New Roman" w:hAnsi="Times New Roman"/>
                <w:sz w:val="22"/>
                <w:lang w:eastAsia="en-US"/>
              </w:rPr>
            </w:pPr>
          </w:p>
        </w:tc>
      </w:tr>
      <w:tr w:rsidR="007D6B2A" w:rsidRPr="002F1376" w14:paraId="158BBC7A" w14:textId="77777777" w:rsidTr="008F6FB1">
        <w:trPr>
          <w:cantSplit/>
          <w:jc w:val="center"/>
        </w:trPr>
        <w:tc>
          <w:tcPr>
            <w:tcW w:w="1418" w:type="dxa"/>
            <w:vMerge/>
            <w:tcBorders>
              <w:left w:val="single" w:sz="4" w:space="0" w:color="auto"/>
            </w:tcBorders>
          </w:tcPr>
          <w:p w14:paraId="45CD6BEF" w14:textId="77777777" w:rsidR="007D6B2A" w:rsidRPr="002F1376" w:rsidRDefault="007D6B2A" w:rsidP="00561F0B">
            <w:pPr>
              <w:pStyle w:val="TABLE-cell"/>
              <w:rPr>
                <w:sz w:val="22"/>
                <w:lang w:eastAsia="en-US"/>
              </w:rPr>
            </w:pPr>
          </w:p>
        </w:tc>
        <w:tc>
          <w:tcPr>
            <w:tcW w:w="5138" w:type="dxa"/>
            <w:gridSpan w:val="2"/>
          </w:tcPr>
          <w:p w14:paraId="74B289F6" w14:textId="77777777" w:rsidR="007D6B2A" w:rsidRPr="002F1376" w:rsidRDefault="007D6B2A" w:rsidP="00561F0B">
            <w:pPr>
              <w:pStyle w:val="TABLE-cell"/>
              <w:rPr>
                <w:szCs w:val="22"/>
                <w:lang w:eastAsia="en-US"/>
              </w:rPr>
            </w:pPr>
            <w:r w:rsidRPr="002F1376">
              <w:rPr>
                <w:szCs w:val="22"/>
                <w:lang w:eastAsia="en-US"/>
              </w:rPr>
              <w:t>Confirm currency and scope of accreditation (ISO/IEC 17024)</w:t>
            </w:r>
            <w:r>
              <w:rPr>
                <w:szCs w:val="22"/>
                <w:lang w:eastAsia="en-US"/>
              </w:rPr>
              <w:t>, if</w:t>
            </w:r>
            <w:r w:rsidRPr="002F1376">
              <w:rPr>
                <w:szCs w:val="22"/>
                <w:lang w:eastAsia="en-US"/>
              </w:rPr>
              <w:t xml:space="preserve"> applicable</w:t>
            </w:r>
          </w:p>
        </w:tc>
        <w:tc>
          <w:tcPr>
            <w:tcW w:w="1417" w:type="dxa"/>
          </w:tcPr>
          <w:p w14:paraId="00638FEB"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0694CD11" w14:textId="77777777" w:rsidR="007D6B2A" w:rsidRPr="002F1376" w:rsidRDefault="007D6B2A" w:rsidP="00561F0B">
            <w:pPr>
              <w:pStyle w:val="TABLE-cell"/>
              <w:rPr>
                <w:rFonts w:ascii="Times New Roman" w:hAnsi="Times New Roman"/>
                <w:sz w:val="22"/>
                <w:lang w:eastAsia="en-US"/>
              </w:rPr>
            </w:pPr>
          </w:p>
        </w:tc>
      </w:tr>
      <w:tr w:rsidR="007D6B2A" w:rsidRPr="002F1376" w14:paraId="3BF6C785" w14:textId="77777777" w:rsidTr="008F6FB1">
        <w:trPr>
          <w:cantSplit/>
          <w:jc w:val="center"/>
        </w:trPr>
        <w:tc>
          <w:tcPr>
            <w:tcW w:w="1418" w:type="dxa"/>
            <w:vMerge/>
            <w:tcBorders>
              <w:left w:val="single" w:sz="4" w:space="0" w:color="auto"/>
            </w:tcBorders>
          </w:tcPr>
          <w:p w14:paraId="2CCA581E" w14:textId="77777777" w:rsidR="007D6B2A" w:rsidRPr="002F1376" w:rsidRDefault="007D6B2A" w:rsidP="00561F0B">
            <w:pPr>
              <w:pStyle w:val="TABLE-cell"/>
              <w:rPr>
                <w:sz w:val="22"/>
                <w:lang w:eastAsia="en-US"/>
              </w:rPr>
            </w:pPr>
          </w:p>
        </w:tc>
        <w:tc>
          <w:tcPr>
            <w:tcW w:w="850" w:type="dxa"/>
            <w:vMerge w:val="restart"/>
          </w:tcPr>
          <w:p w14:paraId="69A3489B" w14:textId="77777777" w:rsidR="007D6B2A" w:rsidRPr="002F1376" w:rsidRDefault="007D6B2A" w:rsidP="00561F0B">
            <w:pPr>
              <w:pStyle w:val="TABLE-cell"/>
              <w:rPr>
                <w:lang w:eastAsia="en-US"/>
              </w:rPr>
            </w:pPr>
            <w:r w:rsidRPr="002F1376">
              <w:rPr>
                <w:lang w:eastAsia="en-US"/>
              </w:rPr>
              <w:t>Clause 9.1</w:t>
            </w:r>
          </w:p>
        </w:tc>
        <w:tc>
          <w:tcPr>
            <w:tcW w:w="4288" w:type="dxa"/>
          </w:tcPr>
          <w:p w14:paraId="3825525D" w14:textId="77777777" w:rsidR="007D6B2A" w:rsidRPr="002F1376" w:rsidRDefault="007D6B2A" w:rsidP="00561F0B">
            <w:pPr>
              <w:pStyle w:val="TABLE-cell"/>
              <w:rPr>
                <w:lang w:eastAsia="en-US"/>
              </w:rPr>
            </w:pPr>
            <w:r w:rsidRPr="002F1376">
              <w:rPr>
                <w:lang w:eastAsia="en-US"/>
              </w:rPr>
              <w:t>(a) in a participating country</w:t>
            </w:r>
          </w:p>
        </w:tc>
        <w:tc>
          <w:tcPr>
            <w:tcW w:w="1417" w:type="dxa"/>
          </w:tcPr>
          <w:p w14:paraId="0AD59919"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3F5F095B" w14:textId="77777777" w:rsidR="007D6B2A" w:rsidRPr="002F1376" w:rsidRDefault="007D6B2A" w:rsidP="00561F0B">
            <w:pPr>
              <w:pStyle w:val="TABLE-cell"/>
              <w:rPr>
                <w:rFonts w:ascii="Times New Roman" w:hAnsi="Times New Roman"/>
                <w:sz w:val="22"/>
                <w:lang w:eastAsia="en-US"/>
              </w:rPr>
            </w:pPr>
          </w:p>
        </w:tc>
      </w:tr>
      <w:tr w:rsidR="007D6B2A" w:rsidRPr="002F1376" w14:paraId="1809234B" w14:textId="77777777" w:rsidTr="008F6FB1">
        <w:trPr>
          <w:cantSplit/>
          <w:jc w:val="center"/>
        </w:trPr>
        <w:tc>
          <w:tcPr>
            <w:tcW w:w="1418" w:type="dxa"/>
            <w:vMerge/>
            <w:tcBorders>
              <w:left w:val="single" w:sz="4" w:space="0" w:color="auto"/>
            </w:tcBorders>
          </w:tcPr>
          <w:p w14:paraId="0550FC88" w14:textId="77777777" w:rsidR="007D6B2A" w:rsidRPr="002F1376" w:rsidRDefault="007D6B2A" w:rsidP="00561F0B">
            <w:pPr>
              <w:pStyle w:val="TABLE-cell"/>
              <w:rPr>
                <w:sz w:val="22"/>
                <w:lang w:eastAsia="en-US"/>
              </w:rPr>
            </w:pPr>
          </w:p>
        </w:tc>
        <w:tc>
          <w:tcPr>
            <w:tcW w:w="850" w:type="dxa"/>
            <w:vMerge/>
          </w:tcPr>
          <w:p w14:paraId="0EF49E43" w14:textId="77777777" w:rsidR="007D6B2A" w:rsidRPr="002F1376" w:rsidRDefault="007D6B2A" w:rsidP="00561F0B">
            <w:pPr>
              <w:pStyle w:val="TABLE-cell"/>
              <w:rPr>
                <w:lang w:eastAsia="en-US"/>
              </w:rPr>
            </w:pPr>
          </w:p>
        </w:tc>
        <w:tc>
          <w:tcPr>
            <w:tcW w:w="4288" w:type="dxa"/>
          </w:tcPr>
          <w:p w14:paraId="5968344C" w14:textId="77777777" w:rsidR="007D6B2A" w:rsidRPr="002F1376" w:rsidRDefault="007D6B2A" w:rsidP="00561F0B">
            <w:pPr>
              <w:pStyle w:val="TABLE-cell"/>
              <w:rPr>
                <w:lang w:eastAsia="en-US"/>
              </w:rPr>
            </w:pPr>
            <w:r w:rsidRPr="002F1376">
              <w:rPr>
                <w:lang w:eastAsia="en-US"/>
              </w:rPr>
              <w:t>(b) operate recognized certification scheme</w:t>
            </w:r>
          </w:p>
        </w:tc>
        <w:tc>
          <w:tcPr>
            <w:tcW w:w="1417" w:type="dxa"/>
          </w:tcPr>
          <w:p w14:paraId="0DAB3E26"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7D7BF8EA" w14:textId="77777777" w:rsidR="007D6B2A" w:rsidRPr="002F1376" w:rsidRDefault="007D6B2A" w:rsidP="00561F0B">
            <w:pPr>
              <w:pStyle w:val="TABLE-cell"/>
              <w:rPr>
                <w:rFonts w:ascii="Times New Roman" w:hAnsi="Times New Roman"/>
                <w:sz w:val="22"/>
                <w:lang w:eastAsia="en-US"/>
              </w:rPr>
            </w:pPr>
          </w:p>
        </w:tc>
      </w:tr>
      <w:tr w:rsidR="007D6B2A" w:rsidRPr="002F1376" w14:paraId="6BDAA251" w14:textId="77777777" w:rsidTr="008F6FB1">
        <w:trPr>
          <w:cantSplit/>
          <w:jc w:val="center"/>
        </w:trPr>
        <w:tc>
          <w:tcPr>
            <w:tcW w:w="1418" w:type="dxa"/>
            <w:vMerge/>
            <w:tcBorders>
              <w:left w:val="single" w:sz="4" w:space="0" w:color="auto"/>
            </w:tcBorders>
          </w:tcPr>
          <w:p w14:paraId="319BB882" w14:textId="77777777" w:rsidR="007D6B2A" w:rsidRPr="002F1376" w:rsidRDefault="007D6B2A" w:rsidP="00561F0B">
            <w:pPr>
              <w:pStyle w:val="TABLE-cell"/>
              <w:rPr>
                <w:sz w:val="22"/>
                <w:lang w:eastAsia="en-US"/>
              </w:rPr>
            </w:pPr>
          </w:p>
        </w:tc>
        <w:tc>
          <w:tcPr>
            <w:tcW w:w="850" w:type="dxa"/>
            <w:vMerge/>
          </w:tcPr>
          <w:p w14:paraId="3E0218E9" w14:textId="77777777" w:rsidR="007D6B2A" w:rsidRPr="002F1376" w:rsidRDefault="007D6B2A" w:rsidP="00561F0B">
            <w:pPr>
              <w:pStyle w:val="TABLE-cell"/>
              <w:rPr>
                <w:lang w:eastAsia="en-US"/>
              </w:rPr>
            </w:pPr>
          </w:p>
        </w:tc>
        <w:tc>
          <w:tcPr>
            <w:tcW w:w="4288" w:type="dxa"/>
          </w:tcPr>
          <w:p w14:paraId="718279A2" w14:textId="77777777" w:rsidR="007D6B2A" w:rsidRPr="002F1376" w:rsidRDefault="007D6B2A" w:rsidP="00561F0B">
            <w:pPr>
              <w:pStyle w:val="TABLE-cell"/>
              <w:rPr>
                <w:lang w:eastAsia="en-US"/>
              </w:rPr>
            </w:pPr>
            <w:r w:rsidRPr="002F1376">
              <w:rPr>
                <w:lang w:eastAsia="en-US"/>
              </w:rPr>
              <w:t>(c) competence demonstrated by assessment</w:t>
            </w:r>
          </w:p>
        </w:tc>
        <w:tc>
          <w:tcPr>
            <w:tcW w:w="1417" w:type="dxa"/>
          </w:tcPr>
          <w:p w14:paraId="358137A2"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39401E64" w14:textId="77777777" w:rsidR="007D6B2A" w:rsidRPr="002F1376" w:rsidRDefault="007D6B2A" w:rsidP="00561F0B">
            <w:pPr>
              <w:pStyle w:val="TABLE-cell"/>
              <w:rPr>
                <w:rFonts w:ascii="Times New Roman" w:hAnsi="Times New Roman"/>
                <w:sz w:val="22"/>
                <w:lang w:eastAsia="en-US"/>
              </w:rPr>
            </w:pPr>
          </w:p>
        </w:tc>
      </w:tr>
      <w:tr w:rsidR="007D6B2A" w:rsidRPr="002F1376" w14:paraId="1AC1E25F" w14:textId="77777777" w:rsidTr="008F6FB1">
        <w:trPr>
          <w:cantSplit/>
          <w:jc w:val="center"/>
        </w:trPr>
        <w:tc>
          <w:tcPr>
            <w:tcW w:w="1418" w:type="dxa"/>
            <w:vMerge/>
            <w:tcBorders>
              <w:left w:val="single" w:sz="4" w:space="0" w:color="auto"/>
            </w:tcBorders>
          </w:tcPr>
          <w:p w14:paraId="3D91DBE9" w14:textId="77777777" w:rsidR="007D6B2A" w:rsidRPr="002F1376" w:rsidRDefault="007D6B2A" w:rsidP="00561F0B">
            <w:pPr>
              <w:pStyle w:val="TABLE-cell"/>
              <w:rPr>
                <w:sz w:val="22"/>
                <w:lang w:eastAsia="en-US"/>
              </w:rPr>
            </w:pPr>
          </w:p>
        </w:tc>
        <w:tc>
          <w:tcPr>
            <w:tcW w:w="5138" w:type="dxa"/>
            <w:gridSpan w:val="2"/>
          </w:tcPr>
          <w:p w14:paraId="1FAE556F" w14:textId="77777777" w:rsidR="007D6B2A" w:rsidRPr="002F1376" w:rsidRDefault="007D6B2A" w:rsidP="00561F0B">
            <w:pPr>
              <w:pStyle w:val="TABLE-cell"/>
              <w:rPr>
                <w:lang w:eastAsia="en-US"/>
              </w:rPr>
            </w:pPr>
            <w:r w:rsidRPr="002F1376">
              <w:rPr>
                <w:lang w:eastAsia="en-US"/>
              </w:rPr>
              <w:t xml:space="preserve">Assessment facilities considered by Assessment team to be appropriate and adequate for assessment of Units, according to </w:t>
            </w:r>
            <w:r>
              <w:rPr>
                <w:lang w:eastAsia="en-US"/>
              </w:rPr>
              <w:t xml:space="preserve">IECEx </w:t>
            </w:r>
            <w:r w:rsidRPr="002F1376">
              <w:rPr>
                <w:lang w:eastAsia="en-US"/>
              </w:rPr>
              <w:t>OD 504?</w:t>
            </w:r>
          </w:p>
        </w:tc>
        <w:tc>
          <w:tcPr>
            <w:tcW w:w="1417" w:type="dxa"/>
          </w:tcPr>
          <w:p w14:paraId="7E104A5A"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52016664" w14:textId="77777777" w:rsidR="007D6B2A" w:rsidRPr="002F1376" w:rsidRDefault="007D6B2A" w:rsidP="00561F0B">
            <w:pPr>
              <w:pStyle w:val="TABLE-cell"/>
              <w:rPr>
                <w:rFonts w:ascii="Times New Roman" w:hAnsi="Times New Roman"/>
                <w:sz w:val="22"/>
                <w:lang w:eastAsia="en-US"/>
              </w:rPr>
            </w:pPr>
          </w:p>
        </w:tc>
      </w:tr>
      <w:tr w:rsidR="007D6B2A" w:rsidRPr="002F1376" w14:paraId="53670CDB" w14:textId="77777777" w:rsidTr="008F6FB1">
        <w:trPr>
          <w:cantSplit/>
          <w:jc w:val="center"/>
        </w:trPr>
        <w:tc>
          <w:tcPr>
            <w:tcW w:w="1418" w:type="dxa"/>
            <w:vMerge/>
            <w:tcBorders>
              <w:left w:val="single" w:sz="4" w:space="0" w:color="auto"/>
            </w:tcBorders>
          </w:tcPr>
          <w:p w14:paraId="1B161A66" w14:textId="77777777" w:rsidR="007D6B2A" w:rsidRPr="002F1376" w:rsidRDefault="007D6B2A" w:rsidP="00561F0B">
            <w:pPr>
              <w:pStyle w:val="TABLE-cell"/>
              <w:rPr>
                <w:sz w:val="22"/>
                <w:lang w:eastAsia="en-US"/>
              </w:rPr>
            </w:pPr>
          </w:p>
        </w:tc>
        <w:tc>
          <w:tcPr>
            <w:tcW w:w="5138" w:type="dxa"/>
            <w:gridSpan w:val="2"/>
          </w:tcPr>
          <w:p w14:paraId="39FF8443" w14:textId="77777777" w:rsidR="007D6B2A" w:rsidRPr="002F1376" w:rsidRDefault="007D6B2A" w:rsidP="00561F0B">
            <w:pPr>
              <w:pStyle w:val="TABLE-cell"/>
              <w:rPr>
                <w:lang w:eastAsia="en-US"/>
              </w:rPr>
            </w:pPr>
            <w:r w:rsidRPr="002F1376">
              <w:rPr>
                <w:lang w:eastAsia="en-US"/>
              </w:rPr>
              <w:t>Confirmation of which location is the official ExCB location, where more than 1 location is identified?</w:t>
            </w:r>
          </w:p>
          <w:p w14:paraId="1A81C394" w14:textId="77777777" w:rsidR="007D6B2A" w:rsidRPr="002F1376" w:rsidRDefault="007D6B2A" w:rsidP="00561F0B">
            <w:pPr>
              <w:pStyle w:val="TABLE-cell"/>
              <w:rPr>
                <w:szCs w:val="18"/>
                <w:lang w:eastAsia="en-US"/>
              </w:rPr>
            </w:pPr>
            <w:r w:rsidRPr="002F1376">
              <w:rPr>
                <w:szCs w:val="18"/>
                <w:lang w:eastAsia="en-US"/>
              </w:rPr>
              <w:t>an official ExCB location is one where the following are conducted:</w:t>
            </w:r>
          </w:p>
          <w:p w14:paraId="7F38B1F2" w14:textId="77777777" w:rsidR="007D6B2A" w:rsidRPr="002F1376" w:rsidRDefault="007D6B2A" w:rsidP="00561F0B">
            <w:pPr>
              <w:pStyle w:val="TABLE-cell"/>
              <w:rPr>
                <w:szCs w:val="18"/>
                <w:lang w:eastAsia="en-US"/>
              </w:rPr>
            </w:pPr>
            <w:r w:rsidRPr="002F1376">
              <w:rPr>
                <w:szCs w:val="18"/>
                <w:lang w:eastAsia="en-US"/>
              </w:rPr>
              <w:t xml:space="preserve">applications received, </w:t>
            </w:r>
          </w:p>
          <w:p w14:paraId="3D0F7F0F" w14:textId="77777777" w:rsidR="007D6B2A" w:rsidRPr="002F1376" w:rsidRDefault="007D6B2A" w:rsidP="00561F0B">
            <w:pPr>
              <w:pStyle w:val="TABLE-cell"/>
              <w:rPr>
                <w:szCs w:val="18"/>
                <w:lang w:eastAsia="en-US"/>
              </w:rPr>
            </w:pPr>
            <w:r w:rsidRPr="002F1376">
              <w:rPr>
                <w:szCs w:val="18"/>
                <w:lang w:eastAsia="en-US"/>
              </w:rPr>
              <w:t>contract review (review of application)</w:t>
            </w:r>
          </w:p>
          <w:p w14:paraId="168A3CE4" w14:textId="77777777" w:rsidR="007D6B2A" w:rsidRPr="002F1376" w:rsidRDefault="007D6B2A" w:rsidP="00561F0B">
            <w:pPr>
              <w:pStyle w:val="TABLE-cell"/>
              <w:rPr>
                <w:szCs w:val="18"/>
                <w:lang w:eastAsia="en-US"/>
              </w:rPr>
            </w:pPr>
            <w:r w:rsidRPr="002F1376">
              <w:rPr>
                <w:szCs w:val="18"/>
                <w:lang w:eastAsia="en-US"/>
              </w:rPr>
              <w:t>assignment of application to ExCB staff</w:t>
            </w:r>
          </w:p>
          <w:p w14:paraId="504EB385" w14:textId="77777777" w:rsidR="007D6B2A" w:rsidRPr="002F1376" w:rsidRDefault="007D6B2A" w:rsidP="00561F0B">
            <w:pPr>
              <w:pStyle w:val="TABLE-cell"/>
              <w:rPr>
                <w:szCs w:val="18"/>
                <w:lang w:eastAsia="en-US"/>
              </w:rPr>
            </w:pPr>
            <w:r w:rsidRPr="002F1376">
              <w:rPr>
                <w:szCs w:val="18"/>
                <w:lang w:eastAsia="en-US"/>
              </w:rPr>
              <w:t>review of exam/assessments</w:t>
            </w:r>
          </w:p>
          <w:p w14:paraId="7649D419" w14:textId="77777777" w:rsidR="007D6B2A" w:rsidRPr="002F1376" w:rsidRDefault="007D6B2A" w:rsidP="00561F0B">
            <w:pPr>
              <w:pStyle w:val="TABLE-cell"/>
              <w:rPr>
                <w:szCs w:val="18"/>
                <w:lang w:eastAsia="en-US"/>
              </w:rPr>
            </w:pPr>
            <w:r w:rsidRPr="002F1376">
              <w:rPr>
                <w:szCs w:val="18"/>
                <w:lang w:eastAsia="en-US"/>
              </w:rPr>
              <w:t>decision to issue Certificate</w:t>
            </w:r>
          </w:p>
          <w:p w14:paraId="095ABAAC" w14:textId="77777777" w:rsidR="007D6B2A" w:rsidRPr="002F1376" w:rsidRDefault="007D6B2A" w:rsidP="00561F0B">
            <w:pPr>
              <w:pStyle w:val="TABLE-cell"/>
              <w:rPr>
                <w:szCs w:val="18"/>
                <w:lang w:eastAsia="en-US"/>
              </w:rPr>
            </w:pPr>
            <w:r w:rsidRPr="002F1376">
              <w:rPr>
                <w:szCs w:val="18"/>
                <w:lang w:eastAsia="en-US"/>
              </w:rPr>
              <w:t>(Contact IECEx Secretary for any questions)</w:t>
            </w:r>
          </w:p>
        </w:tc>
        <w:tc>
          <w:tcPr>
            <w:tcW w:w="1417" w:type="dxa"/>
          </w:tcPr>
          <w:p w14:paraId="78B80810"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471A34C4" w14:textId="77777777" w:rsidR="007D6B2A" w:rsidRPr="002F1376" w:rsidRDefault="007D6B2A" w:rsidP="00561F0B">
            <w:pPr>
              <w:pStyle w:val="TABLE-cell"/>
              <w:rPr>
                <w:rFonts w:ascii="Times New Roman" w:hAnsi="Times New Roman"/>
                <w:sz w:val="22"/>
                <w:lang w:eastAsia="en-US"/>
              </w:rPr>
            </w:pPr>
          </w:p>
        </w:tc>
      </w:tr>
      <w:tr w:rsidR="007D6B2A" w:rsidRPr="002F1376" w14:paraId="4B5CB9FA" w14:textId="77777777" w:rsidTr="008F6FB1">
        <w:trPr>
          <w:cantSplit/>
          <w:trHeight w:val="291"/>
          <w:jc w:val="center"/>
        </w:trPr>
        <w:tc>
          <w:tcPr>
            <w:tcW w:w="6556" w:type="dxa"/>
            <w:gridSpan w:val="3"/>
            <w:tcBorders>
              <w:left w:val="single" w:sz="4" w:space="0" w:color="auto"/>
              <w:bottom w:val="single" w:sz="4" w:space="0" w:color="auto"/>
            </w:tcBorders>
          </w:tcPr>
          <w:p w14:paraId="33651C9A" w14:textId="77777777" w:rsidR="007D6B2A" w:rsidRPr="002F1376" w:rsidRDefault="007D6B2A" w:rsidP="00561F0B">
            <w:pPr>
              <w:pStyle w:val="TABLE-cell"/>
              <w:rPr>
                <w:szCs w:val="16"/>
                <w:lang w:eastAsia="en-US"/>
              </w:rPr>
            </w:pPr>
            <w:r w:rsidRPr="002F1376">
              <w:rPr>
                <w:szCs w:val="16"/>
                <w:lang w:eastAsia="en-US"/>
              </w:rPr>
              <w:t>ISO/IEC 17024 Assessment–Satisfactorily Completed (for bodies without acceptable national Accreditation)</w:t>
            </w:r>
            <w:r>
              <w:rPr>
                <w:szCs w:val="16"/>
                <w:lang w:eastAsia="en-US"/>
              </w:rPr>
              <w:t xml:space="preserve">.  </w:t>
            </w:r>
            <w:r>
              <w:t>Checklist IECEx OD 507 provided separately.</w:t>
            </w:r>
          </w:p>
        </w:tc>
        <w:tc>
          <w:tcPr>
            <w:tcW w:w="1417" w:type="dxa"/>
            <w:tcBorders>
              <w:bottom w:val="single" w:sz="4" w:space="0" w:color="auto"/>
            </w:tcBorders>
          </w:tcPr>
          <w:p w14:paraId="49072121" w14:textId="77777777" w:rsidR="007D6B2A" w:rsidRPr="002F1376" w:rsidRDefault="007D6B2A" w:rsidP="00561F0B">
            <w:pPr>
              <w:pStyle w:val="TABLE-cell"/>
              <w:rPr>
                <w:rFonts w:ascii="Times New Roman" w:hAnsi="Times New Roman"/>
                <w:sz w:val="22"/>
                <w:lang w:eastAsia="en-US"/>
              </w:rPr>
            </w:pPr>
          </w:p>
        </w:tc>
        <w:tc>
          <w:tcPr>
            <w:tcW w:w="1973" w:type="dxa"/>
            <w:tcBorders>
              <w:bottom w:val="single" w:sz="4" w:space="0" w:color="auto"/>
              <w:right w:val="single" w:sz="4" w:space="0" w:color="auto"/>
            </w:tcBorders>
          </w:tcPr>
          <w:p w14:paraId="318EB905" w14:textId="77777777" w:rsidR="007D6B2A" w:rsidRPr="002F1376" w:rsidRDefault="007D6B2A" w:rsidP="00561F0B">
            <w:pPr>
              <w:pStyle w:val="TABLE-cell"/>
              <w:rPr>
                <w:rFonts w:ascii="Times New Roman" w:hAnsi="Times New Roman"/>
                <w:sz w:val="22"/>
                <w:lang w:eastAsia="en-US"/>
              </w:rPr>
            </w:pPr>
          </w:p>
        </w:tc>
      </w:tr>
    </w:tbl>
    <w:p w14:paraId="3F577866" w14:textId="77777777" w:rsidR="007D6B2A" w:rsidRDefault="007D6B2A" w:rsidP="00206752">
      <w:pPr>
        <w:ind w:right="-900"/>
      </w:pPr>
    </w:p>
    <w:p w14:paraId="19B2ACF6" w14:textId="77777777" w:rsidR="007D6B2A" w:rsidRDefault="007D6B2A" w:rsidP="007D6B2A">
      <w:pPr>
        <w:pStyle w:val="Heading2"/>
        <w:numPr>
          <w:ilvl w:val="1"/>
          <w:numId w:val="0"/>
        </w:numPr>
        <w:tabs>
          <w:tab w:val="num" w:pos="624"/>
        </w:tabs>
        <w:ind w:left="624" w:hanging="624"/>
      </w:pPr>
      <w:bookmarkStart w:id="49" w:name="_Toc53489784"/>
      <w:r>
        <w:t>Additional r</w:t>
      </w:r>
      <w:r w:rsidRPr="00E56698">
        <w:t>emarks concerning requirements of T</w:t>
      </w:r>
      <w:r>
        <w:t>C</w:t>
      </w:r>
      <w:r w:rsidRPr="00E56698">
        <w:t>Ds (if any)</w:t>
      </w:r>
      <w:bookmarkEnd w:id="49"/>
    </w:p>
    <w:p w14:paraId="76A20CEA" w14:textId="77777777" w:rsidR="007D6B2A" w:rsidRDefault="007D6B2A" w:rsidP="00206752">
      <w:pPr>
        <w:pStyle w:val="PARAGRAPH"/>
      </w:pPr>
    </w:p>
    <w:p w14:paraId="41D66C03" w14:textId="77777777" w:rsidR="007D6B2A" w:rsidRDefault="007D6B2A" w:rsidP="007D6B2A">
      <w:pPr>
        <w:pStyle w:val="Heading1"/>
        <w:tabs>
          <w:tab w:val="clear" w:pos="360"/>
        </w:tabs>
        <w:rPr>
          <w:lang w:val="en-AU"/>
        </w:rPr>
      </w:pPr>
      <w:bookmarkStart w:id="50" w:name="_Toc53489785"/>
      <w:r>
        <w:rPr>
          <w:lang w:val="en-AU"/>
        </w:rPr>
        <w:t>4</w:t>
      </w:r>
      <w:r>
        <w:rPr>
          <w:lang w:val="en-AU"/>
        </w:rPr>
        <w:tab/>
        <w:t>Conclusion of site a</w:t>
      </w:r>
      <w:r w:rsidRPr="00E56698">
        <w:rPr>
          <w:lang w:val="en-AU"/>
        </w:rPr>
        <w:t>ssessment</w:t>
      </w:r>
      <w:bookmarkEnd w:id="50"/>
    </w:p>
    <w:p w14:paraId="59FA846F" w14:textId="77777777" w:rsidR="007D6B2A" w:rsidRPr="002B3E5B" w:rsidRDefault="007D6B2A" w:rsidP="007D6B2A">
      <w:pPr>
        <w:pStyle w:val="Heading2"/>
        <w:numPr>
          <w:ilvl w:val="1"/>
          <w:numId w:val="0"/>
        </w:numPr>
        <w:tabs>
          <w:tab w:val="num" w:pos="624"/>
        </w:tabs>
        <w:ind w:left="624" w:hanging="624"/>
        <w:rPr>
          <w:lang w:val="en-AU"/>
        </w:rPr>
      </w:pPr>
      <w:bookmarkStart w:id="51" w:name="_Toc53489786"/>
      <w:r>
        <w:rPr>
          <w:lang w:val="en-AU"/>
        </w:rPr>
        <w:t>General</w:t>
      </w:r>
      <w:bookmarkEnd w:id="51"/>
    </w:p>
    <w:p w14:paraId="7AB76BE4" w14:textId="77777777" w:rsidR="007D6B2A" w:rsidRDefault="007D6B2A" w:rsidP="00206752">
      <w:pPr>
        <w:pStyle w:val="PARAGRAPH"/>
      </w:pPr>
      <w:r w:rsidRPr="00E56698">
        <w:t xml:space="preserve">The purpose of the site assessment was to verify compliance with the requirements of the IECEx Scheme for the initial and on-going acceptance of an Ex Certification Body (ExCB) and/or an Ex Testing Laboratory (ExTL).  The site assessment forms part of the overall evaluation of the body by the IECEx Management Committee, ExMC and was conducted in accordance with the IECEx Scheme Assessment Procedures, </w:t>
      </w:r>
      <w:r>
        <w:t xml:space="preserve">IECEx </w:t>
      </w:r>
      <w:r w:rsidRPr="00E56698">
        <w:t>OD</w:t>
      </w:r>
      <w:r>
        <w:t xml:space="preserve"> </w:t>
      </w:r>
      <w:r w:rsidRPr="00E56698">
        <w:t>003</w:t>
      </w:r>
      <w:r>
        <w:t>-2</w:t>
      </w:r>
      <w:r w:rsidRPr="00E56698">
        <w:t>. Report of the on-site assessment team is as follows:</w:t>
      </w:r>
    </w:p>
    <w:p w14:paraId="69B2F44D" w14:textId="77777777" w:rsidR="007D6B2A" w:rsidRDefault="007D6B2A" w:rsidP="00206752">
      <w:pPr>
        <w:pStyle w:val="PARAGRAPH"/>
        <w:rPr>
          <w:ins w:id="52" w:author="Jim Munro" w:date="2024-06-12T14:07:00Z" w16du:dateUtc="2024-06-12T04:07:00Z"/>
        </w:rPr>
      </w:pPr>
      <w:r>
        <w:t>&lt;insert information&gt;</w:t>
      </w:r>
    </w:p>
    <w:p w14:paraId="11530C29" w14:textId="77777777" w:rsidR="007D6B2A" w:rsidRDefault="007D6B2A" w:rsidP="005D3C2A">
      <w:pPr>
        <w:pStyle w:val="NOTE"/>
      </w:pPr>
      <w:ins w:id="53" w:author="Jim Munro" w:date="2024-06-12T14:07:00Z" w16du:dateUtc="2024-06-12T04:07:00Z">
        <w:r>
          <w:t xml:space="preserve">NOTE </w:t>
        </w:r>
      </w:ins>
      <w:ins w:id="54" w:author="Jim Munro" w:date="2024-06-12T14:08:00Z" w16du:dateUtc="2024-06-12T04:08:00Z">
        <w:r>
          <w:t>Either here</w:t>
        </w:r>
      </w:ins>
      <w:ins w:id="55" w:author="Jim Munro" w:date="2024-06-12T14:09:00Z" w16du:dateUtc="2024-06-12T04:09:00Z">
        <w:r>
          <w:t>,</w:t>
        </w:r>
      </w:ins>
      <w:ins w:id="56" w:author="Jim Munro" w:date="2024-06-12T14:08:00Z" w16du:dateUtc="2024-06-12T04:08:00Z">
        <w:r>
          <w:t xml:space="preserve"> o</w:t>
        </w:r>
      </w:ins>
      <w:ins w:id="57" w:author="Jim Munro" w:date="2024-06-12T14:09:00Z" w16du:dateUtc="2024-06-12T04:09:00Z">
        <w:r>
          <w:t>r</w:t>
        </w:r>
      </w:ins>
      <w:ins w:id="58" w:author="Jim Munro" w:date="2024-06-12T14:08:00Z" w16du:dateUtc="2024-06-12T04:08:00Z">
        <w:r>
          <w:t xml:space="preserve"> </w:t>
        </w:r>
      </w:ins>
      <w:ins w:id="59" w:author="Jim Munro" w:date="2024-06-12T14:09:00Z" w16du:dateUtc="2024-06-12T04:09:00Z">
        <w:r>
          <w:t xml:space="preserve">in </w:t>
        </w:r>
      </w:ins>
      <w:ins w:id="60" w:author="Jim Munro" w:date="2024-06-12T14:08:00Z" w16du:dateUtc="2024-06-12T04:08:00Z">
        <w:r>
          <w:t>the relevant annexes</w:t>
        </w:r>
      </w:ins>
      <w:ins w:id="61" w:author="Jim Munro" w:date="2024-06-12T14:09:00Z" w16du:dateUtc="2024-06-12T04:09:00Z">
        <w:r>
          <w:t>,</w:t>
        </w:r>
      </w:ins>
      <w:ins w:id="62" w:author="Jim Munro" w:date="2024-06-12T14:08:00Z" w16du:dateUtc="2024-06-12T04:08:00Z">
        <w:r>
          <w:t xml:space="preserve"> the lead assessor may</w:t>
        </w:r>
      </w:ins>
      <w:ins w:id="63" w:author="Jim Munro" w:date="2024-06-12T14:07:00Z" w16du:dateUtc="2024-06-12T04:07:00Z">
        <w:r w:rsidRPr="00250C27">
          <w:t xml:space="preserve"> highlight concerns </w:t>
        </w:r>
      </w:ins>
      <w:ins w:id="64" w:author="Jim Munro" w:date="2024-06-12T14:08:00Z" w16du:dateUtc="2024-06-12T04:08:00Z">
        <w:r>
          <w:t>that should be considered at the next assessment</w:t>
        </w:r>
      </w:ins>
      <w:ins w:id="65" w:author="Jim Munro" w:date="2024-06-12T14:07:00Z" w16du:dateUtc="2024-06-12T04:07:00Z">
        <w:r w:rsidRPr="00250C27">
          <w:t xml:space="preserve">.  </w:t>
        </w:r>
      </w:ins>
    </w:p>
    <w:p w14:paraId="3A0640BC" w14:textId="77777777" w:rsidR="007D6B2A" w:rsidRDefault="007D6B2A" w:rsidP="007D6B2A">
      <w:pPr>
        <w:pStyle w:val="Heading2"/>
        <w:numPr>
          <w:ilvl w:val="1"/>
          <w:numId w:val="0"/>
        </w:numPr>
        <w:tabs>
          <w:tab w:val="num" w:pos="624"/>
        </w:tabs>
        <w:ind w:left="624" w:hanging="624"/>
      </w:pPr>
      <w:bookmarkStart w:id="66" w:name="_Toc53489787"/>
      <w:r w:rsidRPr="002B3E5B">
        <w:t>Observations</w:t>
      </w:r>
      <w:bookmarkEnd w:id="66"/>
    </w:p>
    <w:p w14:paraId="1CEE3CD9" w14:textId="77777777" w:rsidR="007D6B2A" w:rsidRDefault="007D6B2A" w:rsidP="00206752">
      <w:pPr>
        <w:pStyle w:val="ListNumber"/>
        <w:rPr>
          <w:lang w:val="en-AU"/>
        </w:rPr>
      </w:pPr>
      <w:r>
        <w:rPr>
          <w:lang w:val="en-AU"/>
        </w:rPr>
        <w:t>&lt;include observations here&gt;</w:t>
      </w:r>
    </w:p>
    <w:p w14:paraId="7AA10E6B" w14:textId="77777777" w:rsidR="007D6B2A" w:rsidRPr="002B3E5B" w:rsidRDefault="007D6B2A" w:rsidP="007D6B2A">
      <w:pPr>
        <w:pStyle w:val="Heading2"/>
        <w:numPr>
          <w:ilvl w:val="1"/>
          <w:numId w:val="0"/>
        </w:numPr>
        <w:tabs>
          <w:tab w:val="num" w:pos="624"/>
        </w:tabs>
        <w:ind w:left="624" w:hanging="624"/>
      </w:pPr>
      <w:bookmarkStart w:id="67" w:name="_Toc53489788"/>
      <w:r>
        <w:t>Target date for resolution of issues</w:t>
      </w:r>
      <w:bookmarkEnd w:id="67"/>
    </w:p>
    <w:p w14:paraId="0FB32AEA" w14:textId="77777777" w:rsidR="007D6B2A" w:rsidRPr="002B3E5B" w:rsidRDefault="007D6B2A" w:rsidP="00206752">
      <w:pPr>
        <w:pStyle w:val="PARAGRAPH"/>
      </w:pPr>
      <w:r>
        <w:t>The following was agreed as the target date for resolution of issues:</w:t>
      </w:r>
      <w:r w:rsidRPr="002B3E5B">
        <w:t xml:space="preserve"> </w:t>
      </w:r>
      <w:r>
        <w:t>&lt;insert information&gt;</w:t>
      </w:r>
    </w:p>
    <w:p w14:paraId="67821937" w14:textId="77777777" w:rsidR="007D6B2A" w:rsidRPr="002B3E5B" w:rsidRDefault="007D6B2A" w:rsidP="007D6B2A">
      <w:pPr>
        <w:pStyle w:val="Heading1"/>
        <w:tabs>
          <w:tab w:val="clear" w:pos="360"/>
        </w:tabs>
      </w:pPr>
      <w:bookmarkStart w:id="68" w:name="_Toc53489789"/>
      <w:r>
        <w:lastRenderedPageBreak/>
        <w:t>5</w:t>
      </w:r>
      <w:r>
        <w:tab/>
      </w:r>
      <w:r w:rsidRPr="002B3E5B">
        <w:t>Actions after visit</w:t>
      </w:r>
      <w:bookmarkEnd w:id="68"/>
    </w:p>
    <w:p w14:paraId="050E3464" w14:textId="77777777" w:rsidR="007D6B2A" w:rsidRDefault="007D6B2A" w:rsidP="00206752">
      <w:pPr>
        <w:pStyle w:val="PARAGRAPH"/>
      </w:pPr>
      <w:r>
        <w:t>&lt;insert information after issues have been addressed, such as the date when actions were sent&gt;</w:t>
      </w:r>
    </w:p>
    <w:p w14:paraId="0CFC98E7" w14:textId="77777777" w:rsidR="007D6B2A" w:rsidRDefault="007D6B2A" w:rsidP="007D6B2A">
      <w:pPr>
        <w:pStyle w:val="Heading1"/>
        <w:tabs>
          <w:tab w:val="clear" w:pos="360"/>
        </w:tabs>
      </w:pPr>
      <w:bookmarkStart w:id="69" w:name="_Toc53489790"/>
      <w:r>
        <w:t>6</w:t>
      </w:r>
      <w:r>
        <w:tab/>
        <w:t>Recommendation by IECEx Assessor(s) after all issues resolved</w:t>
      </w:r>
      <w:bookmarkEnd w:id="69"/>
    </w:p>
    <w:p w14:paraId="51828EB6" w14:textId="77777777" w:rsidR="007D6B2A" w:rsidRPr="002B3E5B" w:rsidRDefault="007D6B2A" w:rsidP="00206752">
      <w:pPr>
        <w:pStyle w:val="PARAGRAPH"/>
      </w:pPr>
      <w:r w:rsidRPr="002B3E5B">
        <w:t xml:space="preserve">Based on the assessment performed </w:t>
      </w:r>
      <w:r>
        <w:t>above</w:t>
      </w:r>
      <w:r w:rsidRPr="002B3E5B">
        <w:t>, &lt;body &gt; is/is not recommended for (continued) acceptance in the IECEx scheme as:</w:t>
      </w:r>
    </w:p>
    <w:p w14:paraId="18A9D02F" w14:textId="77777777" w:rsidR="007D6B2A" w:rsidRPr="002B3E5B" w:rsidRDefault="007D6B2A" w:rsidP="00206752">
      <w:pPr>
        <w:pStyle w:val="ListBullet"/>
        <w:rPr>
          <w:lang w:val="en-AU"/>
        </w:rPr>
      </w:pPr>
      <w:r w:rsidRPr="002B3E5B">
        <w:rPr>
          <w:lang w:val="en-AU"/>
        </w:rPr>
        <w:t xml:space="preserve">An </w:t>
      </w:r>
      <w:r w:rsidRPr="002B3E5B">
        <w:t>ExCB in t</w:t>
      </w:r>
      <w:r w:rsidRPr="002B3E5B">
        <w:rPr>
          <w:lang w:val="en-AU"/>
        </w:rPr>
        <w:t>he IECEx Certified Equipment Scheme</w:t>
      </w:r>
    </w:p>
    <w:p w14:paraId="45A45C69" w14:textId="77777777" w:rsidR="007D6B2A" w:rsidRPr="00B4557A" w:rsidRDefault="007D6B2A" w:rsidP="00206752">
      <w:pPr>
        <w:pStyle w:val="ListBullet"/>
      </w:pPr>
      <w:r w:rsidRPr="002B3E5B">
        <w:t>An ExTL in t</w:t>
      </w:r>
      <w:r w:rsidRPr="002B3E5B">
        <w:rPr>
          <w:lang w:val="en-AU"/>
        </w:rPr>
        <w:t>he IECEx Certified Equipment Scheme</w:t>
      </w:r>
    </w:p>
    <w:p w14:paraId="4D7A10F8" w14:textId="77777777" w:rsidR="007D6B2A" w:rsidRDefault="007D6B2A" w:rsidP="00206752">
      <w:pPr>
        <w:pStyle w:val="ListBullet"/>
        <w:rPr>
          <w:lang w:val="en-AU"/>
        </w:rPr>
      </w:pPr>
      <w:r w:rsidRPr="00B4557A">
        <w:rPr>
          <w:lang w:val="en-AU"/>
        </w:rPr>
        <w:t>An ATF in the IECEx Certification Equipment Scheme</w:t>
      </w:r>
    </w:p>
    <w:p w14:paraId="5EE9D85A" w14:textId="77777777" w:rsidR="007D6B2A" w:rsidRPr="002B3E5B" w:rsidRDefault="007D6B2A" w:rsidP="00206752">
      <w:pPr>
        <w:pStyle w:val="ListBullet"/>
        <w:rPr>
          <w:lang w:val="en-AU"/>
        </w:rPr>
      </w:pPr>
      <w:r w:rsidRPr="002B3E5B">
        <w:t xml:space="preserve">An ExCB in the </w:t>
      </w:r>
      <w:r w:rsidRPr="002B3E5B">
        <w:rPr>
          <w:lang w:val="en-AU"/>
        </w:rPr>
        <w:t>IECEx Certified Service Facilities Scheme</w:t>
      </w:r>
    </w:p>
    <w:p w14:paraId="4C1DE1DE" w14:textId="77777777" w:rsidR="007D6B2A" w:rsidRPr="00B4557A" w:rsidRDefault="007D6B2A" w:rsidP="00206752">
      <w:pPr>
        <w:pStyle w:val="ListBullet"/>
      </w:pPr>
      <w:r w:rsidRPr="002B3E5B">
        <w:t>An ExCB in t</w:t>
      </w:r>
      <w:r w:rsidRPr="002B3E5B">
        <w:rPr>
          <w:lang w:val="en-AU"/>
        </w:rPr>
        <w:t xml:space="preserve">he IECEx Conformity Mark Licensing </w:t>
      </w:r>
      <w:r>
        <w:rPr>
          <w:lang w:val="en-AU"/>
        </w:rPr>
        <w:t>Scheme</w:t>
      </w:r>
    </w:p>
    <w:p w14:paraId="316ECE14" w14:textId="77777777" w:rsidR="007D6B2A" w:rsidRDefault="007D6B2A" w:rsidP="00B4557A">
      <w:pPr>
        <w:pStyle w:val="ListBullet"/>
      </w:pPr>
      <w:r w:rsidRPr="00B4557A">
        <w:t>An ExCB in the IECEx Certification of Personnel Competency Scheme</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09"/>
        <w:gridCol w:w="2990"/>
        <w:gridCol w:w="3011"/>
      </w:tblGrid>
      <w:tr w:rsidR="007D6B2A" w:rsidRPr="002E5FFB" w14:paraId="59CE4AB3" w14:textId="77777777" w:rsidTr="00336D5D">
        <w:trPr>
          <w:tblCellSpacing w:w="20" w:type="dxa"/>
        </w:trPr>
        <w:tc>
          <w:tcPr>
            <w:tcW w:w="3063" w:type="dxa"/>
          </w:tcPr>
          <w:p w14:paraId="02E4933C" w14:textId="77777777" w:rsidR="007D6B2A" w:rsidRPr="002E5FFB" w:rsidRDefault="007D6B2A" w:rsidP="00336D5D">
            <w:pPr>
              <w:pStyle w:val="TABLE-cell"/>
            </w:pPr>
            <w:r w:rsidRPr="002E5FFB">
              <w:t>&lt;name&gt;</w:t>
            </w:r>
          </w:p>
        </w:tc>
        <w:tc>
          <w:tcPr>
            <w:tcW w:w="3064" w:type="dxa"/>
          </w:tcPr>
          <w:p w14:paraId="15F12098" w14:textId="77777777" w:rsidR="007D6B2A" w:rsidRPr="002E5FFB" w:rsidRDefault="007D6B2A" w:rsidP="00336D5D">
            <w:pPr>
              <w:pStyle w:val="TABLE-cell"/>
            </w:pPr>
            <w:r w:rsidRPr="002E5FFB">
              <w:t>&lt;name&gt;</w:t>
            </w:r>
          </w:p>
        </w:tc>
        <w:tc>
          <w:tcPr>
            <w:tcW w:w="3065" w:type="dxa"/>
          </w:tcPr>
          <w:p w14:paraId="5E7C18BF" w14:textId="77777777" w:rsidR="007D6B2A" w:rsidRPr="002E5FFB" w:rsidRDefault="007D6B2A" w:rsidP="00336D5D">
            <w:pPr>
              <w:pStyle w:val="TABLE-cell"/>
            </w:pPr>
            <w:r w:rsidRPr="002E5FFB">
              <w:t>&lt;name</w:t>
            </w:r>
            <w:r>
              <w:t>&gt;</w:t>
            </w:r>
          </w:p>
        </w:tc>
      </w:tr>
      <w:tr w:rsidR="007D6B2A" w:rsidRPr="002E5FFB" w14:paraId="6956DE81" w14:textId="77777777" w:rsidTr="00336D5D">
        <w:trPr>
          <w:tblCellSpacing w:w="20" w:type="dxa"/>
        </w:trPr>
        <w:tc>
          <w:tcPr>
            <w:tcW w:w="3063" w:type="dxa"/>
          </w:tcPr>
          <w:p w14:paraId="5A14A3C5" w14:textId="77777777" w:rsidR="007D6B2A" w:rsidRPr="002E5FFB" w:rsidRDefault="007D6B2A" w:rsidP="00336D5D">
            <w:pPr>
              <w:pStyle w:val="TABLE-cell"/>
            </w:pPr>
            <w:r>
              <w:t xml:space="preserve">IECEx </w:t>
            </w:r>
            <w:r w:rsidRPr="002E5FFB">
              <w:t>Lead Assessor</w:t>
            </w:r>
          </w:p>
        </w:tc>
        <w:tc>
          <w:tcPr>
            <w:tcW w:w="3064" w:type="dxa"/>
          </w:tcPr>
          <w:p w14:paraId="64DBA83D" w14:textId="77777777" w:rsidR="007D6B2A" w:rsidRPr="002E5FFB" w:rsidRDefault="007D6B2A" w:rsidP="00336D5D">
            <w:pPr>
              <w:pStyle w:val="TABLE-cell"/>
            </w:pPr>
            <w:r>
              <w:t>IECEx</w:t>
            </w:r>
            <w:r w:rsidRPr="002E5FFB">
              <w:t xml:space="preserve"> Assessor </w:t>
            </w:r>
          </w:p>
        </w:tc>
        <w:tc>
          <w:tcPr>
            <w:tcW w:w="3065" w:type="dxa"/>
          </w:tcPr>
          <w:p w14:paraId="59D206AC" w14:textId="77777777" w:rsidR="007D6B2A" w:rsidRPr="002E5FFB" w:rsidRDefault="007D6B2A" w:rsidP="00336D5D">
            <w:pPr>
              <w:pStyle w:val="TABLE-cell"/>
            </w:pPr>
            <w:r>
              <w:t>IECEx</w:t>
            </w:r>
            <w:r w:rsidRPr="002E5FFB">
              <w:t xml:space="preserve"> Assessor</w:t>
            </w:r>
          </w:p>
        </w:tc>
      </w:tr>
    </w:tbl>
    <w:p w14:paraId="44A2FBE4" w14:textId="77777777" w:rsidR="007D6B2A" w:rsidRDefault="007D6B2A" w:rsidP="00206752">
      <w:pPr>
        <w:pStyle w:val="PARAGRAPH"/>
      </w:pPr>
      <w:r>
        <w:t xml:space="preserve">Date: </w:t>
      </w:r>
    </w:p>
    <w:p w14:paraId="3BA62B6D" w14:textId="77777777" w:rsidR="007D6B2A" w:rsidRDefault="007D6B2A" w:rsidP="007D6B2A">
      <w:pPr>
        <w:pStyle w:val="Heading1"/>
        <w:tabs>
          <w:tab w:val="clear" w:pos="360"/>
        </w:tabs>
      </w:pPr>
      <w:bookmarkStart w:id="70" w:name="_Toc325878649"/>
      <w:bookmarkStart w:id="71" w:name="_Toc53489791"/>
      <w:r>
        <w:t>7</w:t>
      </w:r>
      <w:r>
        <w:tab/>
      </w:r>
      <w:r w:rsidRPr="00374539">
        <w:t>Annexes</w:t>
      </w:r>
      <w:bookmarkEnd w:id="70"/>
      <w:bookmarkEnd w:id="71"/>
    </w:p>
    <w:p w14:paraId="70DCC704" w14:textId="77777777" w:rsidR="007D6B2A" w:rsidRDefault="007D6B2A" w:rsidP="00206752">
      <w:pPr>
        <w:pStyle w:val="PARAGRAPH"/>
      </w:pPr>
      <w:r>
        <w:t>See Contents. (add, modify or delete annexes as necessary).  Please note the following instructions for the IEC template:</w:t>
      </w:r>
    </w:p>
    <w:p w14:paraId="60CBDD29" w14:textId="77777777" w:rsidR="007D6B2A" w:rsidRDefault="007D6B2A" w:rsidP="00206752">
      <w:pPr>
        <w:autoSpaceDE w:val="0"/>
        <w:autoSpaceDN w:val="0"/>
        <w:adjustRightInd w:val="0"/>
        <w:rPr>
          <w:sz w:val="16"/>
          <w:szCs w:val="16"/>
          <w:lang w:eastAsia="en-AU"/>
        </w:rPr>
      </w:pPr>
      <w:r>
        <w:rPr>
          <w:sz w:val="16"/>
          <w:szCs w:val="16"/>
          <w:lang w:eastAsia="en-AU"/>
        </w:rPr>
        <w:t>NOTE</w:t>
      </w:r>
      <w:ins w:id="72" w:author="Mark Amos" w:date="2024-06-13T12:52:00Z" w16du:dateUtc="2024-06-13T02:52:00Z">
        <w:r>
          <w:rPr>
            <w:sz w:val="16"/>
            <w:szCs w:val="16"/>
            <w:lang w:eastAsia="en-AU"/>
          </w:rPr>
          <w:t>:</w:t>
        </w:r>
      </w:ins>
      <w:r>
        <w:rPr>
          <w:sz w:val="16"/>
          <w:szCs w:val="16"/>
          <w:lang w:eastAsia="en-AU"/>
        </w:rPr>
        <w:t xml:space="preserve"> When creating a new annex </w:t>
      </w:r>
      <w:r>
        <w:rPr>
          <w:rFonts w:ascii="Arial,Bold" w:hAnsi="Arial,Bold" w:cs="Arial,Bold"/>
          <w:b/>
          <w:bCs/>
          <w:sz w:val="16"/>
          <w:szCs w:val="16"/>
          <w:lang w:eastAsia="en-AU"/>
        </w:rPr>
        <w:t xml:space="preserve">DO NOT </w:t>
      </w:r>
      <w:r>
        <w:rPr>
          <w:sz w:val="16"/>
          <w:szCs w:val="16"/>
          <w:lang w:eastAsia="en-AU"/>
        </w:rPr>
        <w:t xml:space="preserve">type the word Annex, just create a new empty page and then apply the styles ANNEX_title to the first (empty) line. The word "Annex" followed by the letter "A" or "B", etc will automatically appear.  To delete </w:t>
      </w:r>
      <w:proofErr w:type="gramStart"/>
      <w:r>
        <w:rPr>
          <w:sz w:val="16"/>
          <w:szCs w:val="16"/>
          <w:lang w:eastAsia="en-AU"/>
        </w:rPr>
        <w:t>annexes</w:t>
      </w:r>
      <w:proofErr w:type="gramEnd"/>
      <w:r>
        <w:rPr>
          <w:sz w:val="16"/>
          <w:szCs w:val="16"/>
          <w:lang w:eastAsia="en-AU"/>
        </w:rPr>
        <w:t xml:space="preserve"> delete the annex titles and update the contents.</w:t>
      </w:r>
    </w:p>
    <w:p w14:paraId="07F05FB7" w14:textId="77777777" w:rsidR="007D6B2A" w:rsidRPr="00AF531F" w:rsidRDefault="007D6B2A" w:rsidP="00206752">
      <w:pPr>
        <w:pStyle w:val="PARAGRAPH"/>
        <w:rPr>
          <w:color w:val="00B0F0"/>
          <w:sz w:val="18"/>
        </w:rPr>
      </w:pPr>
      <w:r w:rsidRPr="00AF531F">
        <w:rPr>
          <w:rFonts w:ascii="Arial,Bold" w:hAnsi="Arial,Bold" w:cs="Arial,Bold"/>
          <w:b/>
          <w:bCs/>
          <w:color w:val="00B0F0"/>
          <w:spacing w:val="0"/>
          <w:sz w:val="18"/>
          <w:lang w:eastAsia="en-AU"/>
        </w:rPr>
        <w:t xml:space="preserve">TIP: </w:t>
      </w:r>
      <w:r w:rsidRPr="00AF531F">
        <w:rPr>
          <w:color w:val="00B0F0"/>
          <w:spacing w:val="0"/>
          <w:sz w:val="18"/>
          <w:lang w:eastAsia="en-AU"/>
        </w:rPr>
        <w:t>When typing annex titles, separate the lines of the title by "shift+return"</w:t>
      </w:r>
    </w:p>
    <w:p w14:paraId="2B949F96" w14:textId="77777777" w:rsidR="007D6B2A" w:rsidRDefault="007D6B2A" w:rsidP="00206752">
      <w:pPr>
        <w:pStyle w:val="ANNEXtitle"/>
      </w:pPr>
      <w:r>
        <w:lastRenderedPageBreak/>
        <w:br/>
      </w:r>
      <w:bookmarkStart w:id="73" w:name="_Toc53489792"/>
      <w:proofErr w:type="spellStart"/>
      <w:r w:rsidRPr="00430775">
        <w:t>ExCB</w:t>
      </w:r>
      <w:proofErr w:type="spellEnd"/>
      <w:r>
        <w:t xml:space="preserve"> </w:t>
      </w:r>
      <w:ins w:id="74" w:author="Mark Amos" w:date="2024-06-13T12:53:00Z" w16du:dateUtc="2024-06-13T02:53:00Z">
        <w:r>
          <w:t xml:space="preserve">in </w:t>
        </w:r>
      </w:ins>
      <w:r>
        <w:t xml:space="preserve">IECEx 02 </w:t>
      </w:r>
      <w:ins w:id="75" w:author="Mark Amos" w:date="2024-06-13T12:53:00Z" w16du:dateUtc="2024-06-13T02:53:00Z">
        <w:r>
          <w:t xml:space="preserve">Scheme </w:t>
        </w:r>
      </w:ins>
      <w:r>
        <w:t>i</w:t>
      </w:r>
      <w:r w:rsidRPr="00430775">
        <w:t>ss</w:t>
      </w:r>
      <w:r>
        <w:t>ues and subsequent r</w:t>
      </w:r>
      <w:r w:rsidRPr="00430775">
        <w:t>esponses</w:t>
      </w:r>
      <w:bookmarkEnd w:id="73"/>
    </w:p>
    <w:p w14:paraId="7FBB087E" w14:textId="77777777" w:rsidR="007D6B2A" w:rsidRDefault="007D6B2A" w:rsidP="00206752">
      <w:r w:rsidRPr="00B83071">
        <w:t>The following shows issues raised at the assessment and shown in the first draft of the Ex</w:t>
      </w:r>
      <w:r>
        <w:t>CB</w:t>
      </w:r>
      <w:r w:rsidRPr="00B83071">
        <w:t xml:space="preserve"> assessment report, together with subsequent actions.</w:t>
      </w:r>
    </w:p>
    <w:p w14:paraId="4541C328" w14:textId="77777777" w:rsidR="007D6B2A" w:rsidRDefault="007D6B2A" w:rsidP="0020675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B83071" w14:paraId="5129C0F7" w14:textId="77777777" w:rsidTr="00336D5D">
        <w:tc>
          <w:tcPr>
            <w:tcW w:w="3371" w:type="dxa"/>
            <w:shd w:val="clear" w:color="auto" w:fill="auto"/>
          </w:tcPr>
          <w:p w14:paraId="06E8B944" w14:textId="77777777" w:rsidR="007D6B2A" w:rsidRPr="00FF52D3" w:rsidRDefault="007D6B2A" w:rsidP="00336D5D">
            <w:pPr>
              <w:pStyle w:val="TABLE-col-heading"/>
            </w:pPr>
            <w:r w:rsidRPr="00FF52D3">
              <w:t>Issues raised in assessment and first draft of report</w:t>
            </w:r>
          </w:p>
        </w:tc>
        <w:tc>
          <w:tcPr>
            <w:tcW w:w="3119" w:type="dxa"/>
            <w:shd w:val="clear" w:color="auto" w:fill="auto"/>
          </w:tcPr>
          <w:p w14:paraId="2918101D" w14:textId="77777777" w:rsidR="007D6B2A" w:rsidRPr="00FF52D3" w:rsidRDefault="007D6B2A" w:rsidP="00336D5D">
            <w:pPr>
              <w:pStyle w:val="TABLE-col-heading"/>
            </w:pPr>
            <w:r w:rsidRPr="00FF52D3">
              <w:t>Response from &lt;body&gt; on &lt;date&gt; and as shown</w:t>
            </w:r>
          </w:p>
        </w:tc>
        <w:tc>
          <w:tcPr>
            <w:tcW w:w="3008" w:type="dxa"/>
            <w:shd w:val="clear" w:color="auto" w:fill="auto"/>
          </w:tcPr>
          <w:p w14:paraId="1B2EFB09" w14:textId="77777777" w:rsidR="007D6B2A" w:rsidRPr="00FF52D3" w:rsidRDefault="007D6B2A" w:rsidP="00336D5D">
            <w:pPr>
              <w:pStyle w:val="TABLE-col-heading"/>
            </w:pPr>
            <w:r w:rsidRPr="00FF52D3">
              <w:t>Assessor comments</w:t>
            </w:r>
          </w:p>
          <w:p w14:paraId="74613B38" w14:textId="77777777" w:rsidR="007D6B2A" w:rsidRPr="00FF52D3" w:rsidRDefault="007D6B2A" w:rsidP="00336D5D">
            <w:pPr>
              <w:pStyle w:val="TABLE-col-heading"/>
            </w:pPr>
          </w:p>
        </w:tc>
      </w:tr>
      <w:tr w:rsidR="007D6B2A" w:rsidRPr="00B83071" w14:paraId="269304B0" w14:textId="77777777" w:rsidTr="00336D5D">
        <w:tc>
          <w:tcPr>
            <w:tcW w:w="3371" w:type="dxa"/>
            <w:shd w:val="clear" w:color="auto" w:fill="auto"/>
          </w:tcPr>
          <w:p w14:paraId="49DC93AE" w14:textId="77777777" w:rsidR="007D6B2A" w:rsidRPr="00FF52D3" w:rsidRDefault="007D6B2A" w:rsidP="007D6B2A">
            <w:pPr>
              <w:pStyle w:val="TABLE-cell"/>
              <w:numPr>
                <w:ilvl w:val="0"/>
                <w:numId w:val="46"/>
              </w:numPr>
              <w:rPr>
                <w:lang w:val="en-US"/>
              </w:rPr>
            </w:pPr>
          </w:p>
        </w:tc>
        <w:tc>
          <w:tcPr>
            <w:tcW w:w="3119" w:type="dxa"/>
            <w:shd w:val="clear" w:color="auto" w:fill="auto"/>
          </w:tcPr>
          <w:p w14:paraId="2E1A4CC9" w14:textId="77777777" w:rsidR="007D6B2A" w:rsidRPr="00FF52D3" w:rsidRDefault="007D6B2A" w:rsidP="00336D5D">
            <w:pPr>
              <w:pStyle w:val="TABLE-cell"/>
              <w:rPr>
                <w:lang w:val="cs-CZ"/>
              </w:rPr>
            </w:pPr>
          </w:p>
        </w:tc>
        <w:tc>
          <w:tcPr>
            <w:tcW w:w="3008" w:type="dxa"/>
            <w:shd w:val="clear" w:color="auto" w:fill="auto"/>
          </w:tcPr>
          <w:p w14:paraId="420074F0" w14:textId="77777777" w:rsidR="007D6B2A" w:rsidRPr="00FF52D3" w:rsidRDefault="007D6B2A" w:rsidP="00336D5D">
            <w:pPr>
              <w:pStyle w:val="TABLE-cell"/>
            </w:pPr>
            <w:r w:rsidRPr="00FF52D3">
              <w:t>See note</w:t>
            </w:r>
          </w:p>
        </w:tc>
      </w:tr>
      <w:tr w:rsidR="007D6B2A" w:rsidRPr="00B83071" w14:paraId="7499BE45" w14:textId="77777777" w:rsidTr="00336D5D">
        <w:trPr>
          <w:trHeight w:val="310"/>
        </w:trPr>
        <w:tc>
          <w:tcPr>
            <w:tcW w:w="3371" w:type="dxa"/>
            <w:shd w:val="clear" w:color="auto" w:fill="auto"/>
          </w:tcPr>
          <w:p w14:paraId="7127A42F" w14:textId="77777777" w:rsidR="007D6B2A" w:rsidRPr="00B522BA" w:rsidRDefault="007D6B2A" w:rsidP="007D6B2A">
            <w:pPr>
              <w:pStyle w:val="TABLE-cell"/>
              <w:numPr>
                <w:ilvl w:val="0"/>
                <w:numId w:val="46"/>
              </w:numPr>
            </w:pPr>
          </w:p>
        </w:tc>
        <w:tc>
          <w:tcPr>
            <w:tcW w:w="3119" w:type="dxa"/>
            <w:shd w:val="clear" w:color="auto" w:fill="auto"/>
          </w:tcPr>
          <w:p w14:paraId="18D28D85" w14:textId="77777777" w:rsidR="007D6B2A" w:rsidRPr="00FF52D3" w:rsidRDefault="007D6B2A" w:rsidP="00336D5D">
            <w:pPr>
              <w:pStyle w:val="TABLE-cell"/>
            </w:pPr>
          </w:p>
        </w:tc>
        <w:tc>
          <w:tcPr>
            <w:tcW w:w="3008" w:type="dxa"/>
            <w:shd w:val="clear" w:color="auto" w:fill="auto"/>
          </w:tcPr>
          <w:p w14:paraId="608BF743" w14:textId="77777777" w:rsidR="007D6B2A" w:rsidRPr="00FF52D3" w:rsidRDefault="007D6B2A" w:rsidP="00336D5D">
            <w:pPr>
              <w:pStyle w:val="TABLE-cell"/>
            </w:pPr>
          </w:p>
        </w:tc>
      </w:tr>
      <w:tr w:rsidR="007D6B2A" w:rsidRPr="00B83071" w14:paraId="1A8E5147" w14:textId="77777777" w:rsidTr="00336D5D">
        <w:tc>
          <w:tcPr>
            <w:tcW w:w="3371" w:type="dxa"/>
            <w:shd w:val="clear" w:color="auto" w:fill="auto"/>
          </w:tcPr>
          <w:p w14:paraId="492563B6" w14:textId="77777777" w:rsidR="007D6B2A" w:rsidRPr="00B522BA" w:rsidRDefault="007D6B2A" w:rsidP="007D6B2A">
            <w:pPr>
              <w:pStyle w:val="TABLE-cell"/>
              <w:numPr>
                <w:ilvl w:val="0"/>
                <w:numId w:val="46"/>
              </w:numPr>
            </w:pPr>
          </w:p>
        </w:tc>
        <w:tc>
          <w:tcPr>
            <w:tcW w:w="3119" w:type="dxa"/>
            <w:shd w:val="clear" w:color="auto" w:fill="auto"/>
          </w:tcPr>
          <w:p w14:paraId="3A6F26B1" w14:textId="77777777" w:rsidR="007D6B2A" w:rsidRPr="00FF52D3" w:rsidRDefault="007D6B2A" w:rsidP="00336D5D">
            <w:pPr>
              <w:pStyle w:val="TABLE-cell"/>
            </w:pPr>
          </w:p>
        </w:tc>
        <w:tc>
          <w:tcPr>
            <w:tcW w:w="3008" w:type="dxa"/>
            <w:shd w:val="clear" w:color="auto" w:fill="auto"/>
          </w:tcPr>
          <w:p w14:paraId="552C2B84" w14:textId="77777777" w:rsidR="007D6B2A" w:rsidRPr="00FF52D3" w:rsidRDefault="007D6B2A" w:rsidP="00336D5D">
            <w:pPr>
              <w:pStyle w:val="TABLE-cell"/>
            </w:pPr>
          </w:p>
        </w:tc>
      </w:tr>
    </w:tbl>
    <w:p w14:paraId="60D0E0F7" w14:textId="77777777" w:rsidR="007D6B2A" w:rsidRDefault="007D6B2A" w:rsidP="00206752">
      <w:pPr>
        <w:pStyle w:val="PARAGRAPH"/>
      </w:pPr>
      <w:r>
        <w:t>NOTE: Options include (but are not limited to):</w:t>
      </w:r>
    </w:p>
    <w:p w14:paraId="48534B35" w14:textId="77777777" w:rsidR="007D6B2A" w:rsidRPr="0030363A" w:rsidRDefault="007D6B2A" w:rsidP="00206752">
      <w:pPr>
        <w:pStyle w:val="List"/>
        <w:ind w:left="0" w:firstLine="0"/>
        <w:rPr>
          <w:b/>
        </w:rPr>
      </w:pPr>
      <w:r w:rsidRPr="0030363A">
        <w:rPr>
          <w:b/>
        </w:rPr>
        <w:t xml:space="preserve">Still open.  </w:t>
      </w:r>
    </w:p>
    <w:p w14:paraId="3E79042D" w14:textId="77777777" w:rsidR="007D6B2A" w:rsidRDefault="007D6B2A" w:rsidP="00206752">
      <w:pPr>
        <w:pStyle w:val="List"/>
        <w:ind w:left="0" w:firstLine="0"/>
      </w:pPr>
      <w:r w:rsidRPr="0030363A">
        <w:rPr>
          <w:b/>
        </w:rPr>
        <w:t>Resolved.  No further action required</w:t>
      </w:r>
      <w:r>
        <w:t>.</w:t>
      </w:r>
    </w:p>
    <w:p w14:paraId="43A1F69C" w14:textId="77777777" w:rsidR="007D6B2A" w:rsidRDefault="007D6B2A" w:rsidP="00206752">
      <w:pPr>
        <w:pStyle w:val="List"/>
        <w:ind w:left="0" w:firstLine="0"/>
      </w:pPr>
    </w:p>
    <w:p w14:paraId="377E845B" w14:textId="77777777" w:rsidR="007D6B2A" w:rsidRDefault="007D6B2A" w:rsidP="00206752">
      <w:pPr>
        <w:pStyle w:val="PARAGRAPH"/>
      </w:pPr>
    </w:p>
    <w:p w14:paraId="0BA86E0E" w14:textId="77777777" w:rsidR="007D6B2A" w:rsidRDefault="007D6B2A" w:rsidP="00206752">
      <w:pPr>
        <w:pStyle w:val="ANNEXtitle"/>
      </w:pPr>
      <w:r>
        <w:lastRenderedPageBreak/>
        <w:br/>
      </w:r>
      <w:bookmarkStart w:id="76" w:name="_Toc53489793"/>
      <w:proofErr w:type="spellStart"/>
      <w:r>
        <w:t>ExTL</w:t>
      </w:r>
      <w:proofErr w:type="spellEnd"/>
      <w:ins w:id="77" w:author="Mark Amos" w:date="2024-06-13T12:53:00Z" w16du:dateUtc="2024-06-13T02:53:00Z">
        <w:r>
          <w:t xml:space="preserve"> in </w:t>
        </w:r>
      </w:ins>
      <w:del w:id="78" w:author="Mark Amos" w:date="2024-06-13T12:53:00Z" w16du:dateUtc="2024-06-13T02:53:00Z">
        <w:r w:rsidDel="00D373D8">
          <w:delText xml:space="preserve"> </w:delText>
        </w:r>
      </w:del>
      <w:ins w:id="79" w:author="Jim Munro" w:date="2024-05-07T23:48:00Z">
        <w:r>
          <w:t>IECEx</w:t>
        </w:r>
      </w:ins>
      <w:ins w:id="80" w:author="Holdredge, Katy A" w:date="2024-05-08T11:29:00Z">
        <w:r>
          <w:t xml:space="preserve"> </w:t>
        </w:r>
      </w:ins>
      <w:ins w:id="81" w:author="Jim Munro" w:date="2024-05-07T23:48:00Z">
        <w:r>
          <w:t xml:space="preserve">02 </w:t>
        </w:r>
      </w:ins>
      <w:ins w:id="82" w:author="Mark Amos" w:date="2024-06-13T12:53:00Z" w16du:dateUtc="2024-06-13T02:53:00Z">
        <w:r>
          <w:t xml:space="preserve">Scheme </w:t>
        </w:r>
      </w:ins>
      <w:r>
        <w:t>i</w:t>
      </w:r>
      <w:r w:rsidRPr="00430775">
        <w:t>ss</w:t>
      </w:r>
      <w:r>
        <w:t>ues and subsequent r</w:t>
      </w:r>
      <w:r w:rsidRPr="00430775">
        <w:t>esponses</w:t>
      </w:r>
      <w:bookmarkEnd w:id="76"/>
    </w:p>
    <w:p w14:paraId="5792BE24" w14:textId="77777777" w:rsidR="007D6B2A" w:rsidRDefault="007D6B2A" w:rsidP="00206752">
      <w:r w:rsidRPr="00B83071">
        <w:t>The following shows issues raised at the assessment and shown in the first draft of the Ex</w:t>
      </w:r>
      <w:r>
        <w:t>TL</w:t>
      </w:r>
      <w:r w:rsidRPr="00B83071">
        <w:t xml:space="preserve"> assessment report, together with subsequent actions.</w:t>
      </w:r>
    </w:p>
    <w:p w14:paraId="3395479E" w14:textId="77777777" w:rsidR="007D6B2A" w:rsidRDefault="007D6B2A" w:rsidP="0020675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B83071" w14:paraId="6FFDFB61" w14:textId="77777777" w:rsidTr="00336D5D">
        <w:tc>
          <w:tcPr>
            <w:tcW w:w="3371" w:type="dxa"/>
            <w:shd w:val="clear" w:color="auto" w:fill="auto"/>
          </w:tcPr>
          <w:p w14:paraId="00E93864" w14:textId="77777777" w:rsidR="007D6B2A" w:rsidRPr="00FF52D3" w:rsidRDefault="007D6B2A" w:rsidP="00336D5D">
            <w:pPr>
              <w:pStyle w:val="TABLE-col-heading"/>
            </w:pPr>
            <w:r w:rsidRPr="00FF52D3">
              <w:t>Issues raised in assessment and first draft of report</w:t>
            </w:r>
          </w:p>
        </w:tc>
        <w:tc>
          <w:tcPr>
            <w:tcW w:w="3119" w:type="dxa"/>
            <w:shd w:val="clear" w:color="auto" w:fill="auto"/>
          </w:tcPr>
          <w:p w14:paraId="0E250C74" w14:textId="77777777" w:rsidR="007D6B2A" w:rsidRPr="00FF52D3" w:rsidRDefault="007D6B2A" w:rsidP="00336D5D">
            <w:pPr>
              <w:pStyle w:val="TABLE-col-heading"/>
            </w:pPr>
            <w:r w:rsidRPr="00FF52D3">
              <w:t>Response from &lt;body&gt; on &lt;date&gt; and as shown</w:t>
            </w:r>
          </w:p>
        </w:tc>
        <w:tc>
          <w:tcPr>
            <w:tcW w:w="3008" w:type="dxa"/>
            <w:shd w:val="clear" w:color="auto" w:fill="auto"/>
          </w:tcPr>
          <w:p w14:paraId="3E5B737E" w14:textId="77777777" w:rsidR="007D6B2A" w:rsidRPr="00FF52D3" w:rsidRDefault="007D6B2A" w:rsidP="00336D5D">
            <w:pPr>
              <w:pStyle w:val="TABLE-col-heading"/>
            </w:pPr>
            <w:r w:rsidRPr="00FF52D3">
              <w:t>Assessor comments</w:t>
            </w:r>
          </w:p>
          <w:p w14:paraId="556A7456" w14:textId="77777777" w:rsidR="007D6B2A" w:rsidRPr="00FF52D3" w:rsidRDefault="007D6B2A" w:rsidP="00336D5D">
            <w:pPr>
              <w:pStyle w:val="TABLE-col-heading"/>
            </w:pPr>
          </w:p>
        </w:tc>
      </w:tr>
      <w:tr w:rsidR="007D6B2A" w:rsidRPr="00B83071" w14:paraId="5E19181F" w14:textId="77777777" w:rsidTr="00336D5D">
        <w:tc>
          <w:tcPr>
            <w:tcW w:w="3371" w:type="dxa"/>
            <w:shd w:val="clear" w:color="auto" w:fill="auto"/>
          </w:tcPr>
          <w:p w14:paraId="7DA1A6E7" w14:textId="77777777" w:rsidR="007D6B2A" w:rsidRPr="00F52772" w:rsidRDefault="007D6B2A" w:rsidP="007D6B2A">
            <w:pPr>
              <w:pStyle w:val="TABLE-cell"/>
              <w:numPr>
                <w:ilvl w:val="0"/>
                <w:numId w:val="47"/>
              </w:numPr>
            </w:pPr>
          </w:p>
        </w:tc>
        <w:tc>
          <w:tcPr>
            <w:tcW w:w="3119" w:type="dxa"/>
            <w:shd w:val="clear" w:color="auto" w:fill="auto"/>
          </w:tcPr>
          <w:p w14:paraId="3D8CF70F" w14:textId="77777777" w:rsidR="007D6B2A" w:rsidRPr="00F52772" w:rsidRDefault="007D6B2A" w:rsidP="00336D5D">
            <w:pPr>
              <w:pStyle w:val="TABLE-cell"/>
            </w:pPr>
          </w:p>
        </w:tc>
        <w:tc>
          <w:tcPr>
            <w:tcW w:w="3008" w:type="dxa"/>
            <w:shd w:val="clear" w:color="auto" w:fill="auto"/>
          </w:tcPr>
          <w:p w14:paraId="63EEE020" w14:textId="77777777" w:rsidR="007D6B2A" w:rsidRPr="00F52772" w:rsidRDefault="007D6B2A" w:rsidP="00336D5D">
            <w:pPr>
              <w:pStyle w:val="TABLE-cell"/>
            </w:pPr>
          </w:p>
        </w:tc>
      </w:tr>
      <w:tr w:rsidR="007D6B2A" w:rsidRPr="00B83071" w14:paraId="08C620BC" w14:textId="77777777" w:rsidTr="00336D5D">
        <w:tc>
          <w:tcPr>
            <w:tcW w:w="3371" w:type="dxa"/>
            <w:shd w:val="clear" w:color="auto" w:fill="auto"/>
          </w:tcPr>
          <w:p w14:paraId="03BF37B4" w14:textId="77777777" w:rsidR="007D6B2A" w:rsidRPr="00F52772" w:rsidRDefault="007D6B2A" w:rsidP="007D6B2A">
            <w:pPr>
              <w:pStyle w:val="TABLE-cell"/>
              <w:numPr>
                <w:ilvl w:val="0"/>
                <w:numId w:val="47"/>
              </w:numPr>
            </w:pPr>
          </w:p>
        </w:tc>
        <w:tc>
          <w:tcPr>
            <w:tcW w:w="3119" w:type="dxa"/>
            <w:shd w:val="clear" w:color="auto" w:fill="auto"/>
          </w:tcPr>
          <w:p w14:paraId="59C8B115" w14:textId="77777777" w:rsidR="007D6B2A" w:rsidRPr="00F52772" w:rsidRDefault="007D6B2A" w:rsidP="00336D5D">
            <w:pPr>
              <w:pStyle w:val="TABLE-cell"/>
            </w:pPr>
          </w:p>
        </w:tc>
        <w:tc>
          <w:tcPr>
            <w:tcW w:w="3008" w:type="dxa"/>
            <w:shd w:val="clear" w:color="auto" w:fill="auto"/>
          </w:tcPr>
          <w:p w14:paraId="033E516B" w14:textId="77777777" w:rsidR="007D6B2A" w:rsidRPr="00F52772" w:rsidRDefault="007D6B2A" w:rsidP="00336D5D">
            <w:pPr>
              <w:pStyle w:val="TABLE-cell"/>
            </w:pPr>
          </w:p>
        </w:tc>
      </w:tr>
      <w:tr w:rsidR="007D6B2A" w:rsidRPr="00B83071" w14:paraId="6AC6AB1A" w14:textId="77777777" w:rsidTr="00336D5D">
        <w:trPr>
          <w:trHeight w:val="373"/>
        </w:trPr>
        <w:tc>
          <w:tcPr>
            <w:tcW w:w="3371" w:type="dxa"/>
            <w:shd w:val="clear" w:color="auto" w:fill="auto"/>
          </w:tcPr>
          <w:p w14:paraId="33E27BE1" w14:textId="77777777" w:rsidR="007D6B2A" w:rsidRPr="00F52772" w:rsidRDefault="007D6B2A" w:rsidP="007D6B2A">
            <w:pPr>
              <w:pStyle w:val="TABLE-cell"/>
              <w:numPr>
                <w:ilvl w:val="0"/>
                <w:numId w:val="47"/>
              </w:numPr>
            </w:pPr>
          </w:p>
        </w:tc>
        <w:tc>
          <w:tcPr>
            <w:tcW w:w="3119" w:type="dxa"/>
            <w:shd w:val="clear" w:color="auto" w:fill="auto"/>
          </w:tcPr>
          <w:p w14:paraId="12B73E53" w14:textId="77777777" w:rsidR="007D6B2A" w:rsidRPr="00F52772" w:rsidRDefault="007D6B2A" w:rsidP="00336D5D">
            <w:pPr>
              <w:pStyle w:val="TABLE-cell"/>
            </w:pPr>
          </w:p>
        </w:tc>
        <w:tc>
          <w:tcPr>
            <w:tcW w:w="3008" w:type="dxa"/>
            <w:shd w:val="clear" w:color="auto" w:fill="auto"/>
          </w:tcPr>
          <w:p w14:paraId="1ADEA758" w14:textId="77777777" w:rsidR="007D6B2A" w:rsidRPr="00F52772" w:rsidRDefault="007D6B2A" w:rsidP="00336D5D">
            <w:pPr>
              <w:pStyle w:val="TABLE-cell"/>
            </w:pPr>
          </w:p>
        </w:tc>
      </w:tr>
    </w:tbl>
    <w:p w14:paraId="629EFB9E" w14:textId="77777777" w:rsidR="007D6B2A" w:rsidRPr="00430775" w:rsidRDefault="007D6B2A" w:rsidP="00206752">
      <w:pPr>
        <w:pStyle w:val="PARAGRAPH"/>
        <w:jc w:val="left"/>
      </w:pPr>
    </w:p>
    <w:p w14:paraId="0827C5AD" w14:textId="77777777" w:rsidR="007D6B2A" w:rsidRDefault="007D6B2A" w:rsidP="00B4557A">
      <w:pPr>
        <w:pStyle w:val="ANNEXtitle"/>
      </w:pPr>
      <w:r>
        <w:lastRenderedPageBreak/>
        <w:br/>
      </w:r>
      <w:bookmarkStart w:id="83" w:name="_Toc53489794"/>
      <w:r>
        <w:t>ATF</w:t>
      </w:r>
      <w:ins w:id="84" w:author="Mark Amos" w:date="2024-06-13T12:53:00Z" w16du:dateUtc="2024-06-13T02:53:00Z">
        <w:r>
          <w:t xml:space="preserve"> in </w:t>
        </w:r>
      </w:ins>
      <w:del w:id="85" w:author="Mark Amos" w:date="2024-06-13T12:53:00Z" w16du:dateUtc="2024-06-13T02:53:00Z">
        <w:r w:rsidRPr="00B4557A" w:rsidDel="00D373D8">
          <w:delText xml:space="preserve"> </w:delText>
        </w:r>
      </w:del>
      <w:ins w:id="86" w:author="Jim Munro" w:date="2024-05-07T23:48:00Z">
        <w:r>
          <w:t>IECEx</w:t>
        </w:r>
      </w:ins>
      <w:ins w:id="87" w:author="Holdredge, Katy A" w:date="2024-05-08T11:29:00Z">
        <w:r>
          <w:t xml:space="preserve"> </w:t>
        </w:r>
      </w:ins>
      <w:ins w:id="88" w:author="Jim Munro" w:date="2024-05-07T23:48:00Z">
        <w:r>
          <w:t xml:space="preserve">02 </w:t>
        </w:r>
      </w:ins>
      <w:ins w:id="89" w:author="Mark Amos" w:date="2024-06-13T12:53:00Z" w16du:dateUtc="2024-06-13T02:53:00Z">
        <w:r>
          <w:t xml:space="preserve">Scheme </w:t>
        </w:r>
      </w:ins>
      <w:r w:rsidRPr="00B4557A">
        <w:t>issues and subsequent responses</w:t>
      </w:r>
      <w:bookmarkEnd w:id="83"/>
    </w:p>
    <w:p w14:paraId="78D73930" w14:textId="77777777" w:rsidR="007D6B2A" w:rsidRPr="00B4557A" w:rsidRDefault="007D6B2A" w:rsidP="00B4557A">
      <w:r w:rsidRPr="00B4557A">
        <w:t xml:space="preserve">The following shows issues raised at the assessment and shown in the first draft of the </w:t>
      </w:r>
      <w:r>
        <w:t>ATF</w:t>
      </w:r>
      <w:r w:rsidRPr="00B4557A">
        <w:t xml:space="preserve"> assessment report, together with subsequent actions.</w:t>
      </w:r>
    </w:p>
    <w:p w14:paraId="73B9E13E" w14:textId="77777777" w:rsidR="007D6B2A" w:rsidRPr="00B4557A" w:rsidRDefault="007D6B2A" w:rsidP="00B4557A"/>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B4557A" w14:paraId="1A794125" w14:textId="77777777" w:rsidTr="00BD79A7">
        <w:tc>
          <w:tcPr>
            <w:tcW w:w="3371" w:type="dxa"/>
            <w:shd w:val="clear" w:color="auto" w:fill="auto"/>
          </w:tcPr>
          <w:p w14:paraId="3D02FCA3" w14:textId="77777777" w:rsidR="007D6B2A" w:rsidRPr="00B4557A" w:rsidRDefault="007D6B2A" w:rsidP="00B4557A">
            <w:pPr>
              <w:keepNext/>
              <w:snapToGrid w:val="0"/>
              <w:spacing w:before="60" w:after="60"/>
              <w:jc w:val="center"/>
              <w:rPr>
                <w:b/>
                <w:bCs/>
                <w:sz w:val="16"/>
                <w:szCs w:val="16"/>
              </w:rPr>
            </w:pPr>
            <w:r w:rsidRPr="00B4557A">
              <w:rPr>
                <w:b/>
                <w:bCs/>
                <w:sz w:val="16"/>
                <w:szCs w:val="16"/>
              </w:rPr>
              <w:t>Issues raised in assessment and first draft of report</w:t>
            </w:r>
          </w:p>
        </w:tc>
        <w:tc>
          <w:tcPr>
            <w:tcW w:w="3119" w:type="dxa"/>
            <w:shd w:val="clear" w:color="auto" w:fill="auto"/>
          </w:tcPr>
          <w:p w14:paraId="36A2CF75" w14:textId="77777777" w:rsidR="007D6B2A" w:rsidRPr="00B4557A" w:rsidRDefault="007D6B2A" w:rsidP="00B4557A">
            <w:pPr>
              <w:keepNext/>
              <w:snapToGrid w:val="0"/>
              <w:spacing w:before="60" w:after="60"/>
              <w:jc w:val="center"/>
              <w:rPr>
                <w:b/>
                <w:bCs/>
                <w:sz w:val="16"/>
                <w:szCs w:val="16"/>
              </w:rPr>
            </w:pPr>
            <w:r w:rsidRPr="00B4557A">
              <w:rPr>
                <w:b/>
                <w:bCs/>
                <w:sz w:val="16"/>
                <w:szCs w:val="16"/>
              </w:rPr>
              <w:t>Response from &lt;body&gt; on &lt;date&gt; and as shown</w:t>
            </w:r>
          </w:p>
        </w:tc>
        <w:tc>
          <w:tcPr>
            <w:tcW w:w="3008" w:type="dxa"/>
            <w:shd w:val="clear" w:color="auto" w:fill="auto"/>
          </w:tcPr>
          <w:p w14:paraId="1EFD97F8" w14:textId="77777777" w:rsidR="007D6B2A" w:rsidRPr="00B4557A" w:rsidRDefault="007D6B2A" w:rsidP="00B4557A">
            <w:pPr>
              <w:keepNext/>
              <w:snapToGrid w:val="0"/>
              <w:spacing w:before="60" w:after="60"/>
              <w:jc w:val="center"/>
              <w:rPr>
                <w:b/>
                <w:bCs/>
                <w:sz w:val="16"/>
                <w:szCs w:val="16"/>
              </w:rPr>
            </w:pPr>
            <w:r w:rsidRPr="00B4557A">
              <w:rPr>
                <w:b/>
                <w:bCs/>
                <w:sz w:val="16"/>
                <w:szCs w:val="16"/>
              </w:rPr>
              <w:t>Assessor comments</w:t>
            </w:r>
          </w:p>
          <w:p w14:paraId="01BBBE1E" w14:textId="77777777" w:rsidR="007D6B2A" w:rsidRPr="00B4557A" w:rsidRDefault="007D6B2A" w:rsidP="00B4557A">
            <w:pPr>
              <w:keepNext/>
              <w:snapToGrid w:val="0"/>
              <w:spacing w:before="60" w:after="60"/>
              <w:jc w:val="center"/>
              <w:rPr>
                <w:b/>
                <w:bCs/>
                <w:sz w:val="16"/>
                <w:szCs w:val="16"/>
              </w:rPr>
            </w:pPr>
          </w:p>
        </w:tc>
      </w:tr>
      <w:tr w:rsidR="007D6B2A" w:rsidRPr="00B4557A" w14:paraId="04ED5FAF" w14:textId="77777777" w:rsidTr="00BD79A7">
        <w:tc>
          <w:tcPr>
            <w:tcW w:w="3371" w:type="dxa"/>
            <w:shd w:val="clear" w:color="auto" w:fill="auto"/>
          </w:tcPr>
          <w:p w14:paraId="38C4DD6B" w14:textId="77777777" w:rsidR="007D6B2A" w:rsidRPr="00B4557A" w:rsidRDefault="007D6B2A" w:rsidP="007D6B2A">
            <w:pPr>
              <w:numPr>
                <w:ilvl w:val="0"/>
                <w:numId w:val="47"/>
              </w:numPr>
              <w:snapToGrid w:val="0"/>
              <w:spacing w:before="60" w:after="60"/>
              <w:rPr>
                <w:bCs/>
                <w:sz w:val="16"/>
              </w:rPr>
            </w:pPr>
          </w:p>
        </w:tc>
        <w:tc>
          <w:tcPr>
            <w:tcW w:w="3119" w:type="dxa"/>
            <w:shd w:val="clear" w:color="auto" w:fill="auto"/>
          </w:tcPr>
          <w:p w14:paraId="736F2C75" w14:textId="77777777" w:rsidR="007D6B2A" w:rsidRPr="00B4557A" w:rsidRDefault="007D6B2A" w:rsidP="00B4557A">
            <w:pPr>
              <w:snapToGrid w:val="0"/>
              <w:spacing w:before="60" w:after="60"/>
              <w:rPr>
                <w:bCs/>
                <w:sz w:val="16"/>
              </w:rPr>
            </w:pPr>
          </w:p>
        </w:tc>
        <w:tc>
          <w:tcPr>
            <w:tcW w:w="3008" w:type="dxa"/>
            <w:shd w:val="clear" w:color="auto" w:fill="auto"/>
          </w:tcPr>
          <w:p w14:paraId="0B097580" w14:textId="77777777" w:rsidR="007D6B2A" w:rsidRPr="00B4557A" w:rsidRDefault="007D6B2A" w:rsidP="00B4557A">
            <w:pPr>
              <w:snapToGrid w:val="0"/>
              <w:spacing w:before="60" w:after="60"/>
              <w:rPr>
                <w:bCs/>
                <w:sz w:val="16"/>
              </w:rPr>
            </w:pPr>
          </w:p>
        </w:tc>
      </w:tr>
      <w:tr w:rsidR="007D6B2A" w:rsidRPr="00B4557A" w14:paraId="518FAE90" w14:textId="77777777" w:rsidTr="00BD79A7">
        <w:tc>
          <w:tcPr>
            <w:tcW w:w="3371" w:type="dxa"/>
            <w:shd w:val="clear" w:color="auto" w:fill="auto"/>
          </w:tcPr>
          <w:p w14:paraId="217C682F" w14:textId="77777777" w:rsidR="007D6B2A" w:rsidRPr="00B4557A" w:rsidRDefault="007D6B2A" w:rsidP="007D6B2A">
            <w:pPr>
              <w:numPr>
                <w:ilvl w:val="0"/>
                <w:numId w:val="47"/>
              </w:numPr>
              <w:snapToGrid w:val="0"/>
              <w:spacing w:before="60" w:after="60"/>
              <w:rPr>
                <w:bCs/>
                <w:sz w:val="16"/>
              </w:rPr>
            </w:pPr>
          </w:p>
        </w:tc>
        <w:tc>
          <w:tcPr>
            <w:tcW w:w="3119" w:type="dxa"/>
            <w:shd w:val="clear" w:color="auto" w:fill="auto"/>
          </w:tcPr>
          <w:p w14:paraId="3CB5A1F9" w14:textId="77777777" w:rsidR="007D6B2A" w:rsidRPr="00B4557A" w:rsidRDefault="007D6B2A" w:rsidP="00B4557A">
            <w:pPr>
              <w:snapToGrid w:val="0"/>
              <w:spacing w:before="60" w:after="60"/>
              <w:rPr>
                <w:bCs/>
                <w:sz w:val="16"/>
              </w:rPr>
            </w:pPr>
          </w:p>
        </w:tc>
        <w:tc>
          <w:tcPr>
            <w:tcW w:w="3008" w:type="dxa"/>
            <w:shd w:val="clear" w:color="auto" w:fill="auto"/>
          </w:tcPr>
          <w:p w14:paraId="1F13B190" w14:textId="77777777" w:rsidR="007D6B2A" w:rsidRPr="00B4557A" w:rsidRDefault="007D6B2A" w:rsidP="00B4557A">
            <w:pPr>
              <w:snapToGrid w:val="0"/>
              <w:spacing w:before="60" w:after="60"/>
              <w:rPr>
                <w:bCs/>
                <w:sz w:val="16"/>
              </w:rPr>
            </w:pPr>
          </w:p>
        </w:tc>
      </w:tr>
      <w:tr w:rsidR="007D6B2A" w:rsidRPr="00B4557A" w14:paraId="51CB748C" w14:textId="77777777" w:rsidTr="00BD79A7">
        <w:trPr>
          <w:trHeight w:val="373"/>
        </w:trPr>
        <w:tc>
          <w:tcPr>
            <w:tcW w:w="3371" w:type="dxa"/>
            <w:shd w:val="clear" w:color="auto" w:fill="auto"/>
          </w:tcPr>
          <w:p w14:paraId="1028AE92" w14:textId="77777777" w:rsidR="007D6B2A" w:rsidRPr="00B4557A" w:rsidRDefault="007D6B2A" w:rsidP="007D6B2A">
            <w:pPr>
              <w:numPr>
                <w:ilvl w:val="0"/>
                <w:numId w:val="47"/>
              </w:numPr>
              <w:snapToGrid w:val="0"/>
              <w:spacing w:before="60" w:after="60"/>
              <w:rPr>
                <w:bCs/>
                <w:sz w:val="16"/>
              </w:rPr>
            </w:pPr>
          </w:p>
        </w:tc>
        <w:tc>
          <w:tcPr>
            <w:tcW w:w="3119" w:type="dxa"/>
            <w:shd w:val="clear" w:color="auto" w:fill="auto"/>
          </w:tcPr>
          <w:p w14:paraId="03BDCBDE" w14:textId="77777777" w:rsidR="007D6B2A" w:rsidRPr="00B4557A" w:rsidRDefault="007D6B2A" w:rsidP="00B4557A">
            <w:pPr>
              <w:snapToGrid w:val="0"/>
              <w:spacing w:before="60" w:after="60"/>
              <w:rPr>
                <w:bCs/>
                <w:sz w:val="16"/>
              </w:rPr>
            </w:pPr>
          </w:p>
        </w:tc>
        <w:tc>
          <w:tcPr>
            <w:tcW w:w="3008" w:type="dxa"/>
            <w:shd w:val="clear" w:color="auto" w:fill="auto"/>
          </w:tcPr>
          <w:p w14:paraId="2342B94D" w14:textId="77777777" w:rsidR="007D6B2A" w:rsidRPr="00B4557A" w:rsidRDefault="007D6B2A" w:rsidP="00B4557A">
            <w:pPr>
              <w:snapToGrid w:val="0"/>
              <w:spacing w:before="60" w:after="60"/>
              <w:rPr>
                <w:bCs/>
                <w:sz w:val="16"/>
              </w:rPr>
            </w:pPr>
          </w:p>
        </w:tc>
      </w:tr>
    </w:tbl>
    <w:p w14:paraId="0542F3D5" w14:textId="77777777" w:rsidR="007D6B2A" w:rsidRPr="00B4557A" w:rsidRDefault="007D6B2A" w:rsidP="00B4557A">
      <w:pPr>
        <w:snapToGrid w:val="0"/>
        <w:spacing w:before="100" w:after="200"/>
      </w:pPr>
    </w:p>
    <w:p w14:paraId="7490E51A" w14:textId="77777777" w:rsidR="007D6B2A" w:rsidRPr="00B4557A" w:rsidRDefault="007D6B2A" w:rsidP="00B4557A">
      <w:pPr>
        <w:pStyle w:val="PARAGRAPH"/>
      </w:pPr>
    </w:p>
    <w:p w14:paraId="75B21585" w14:textId="77777777" w:rsidR="007D6B2A" w:rsidRDefault="007D6B2A" w:rsidP="00206752">
      <w:pPr>
        <w:pStyle w:val="ANNEXtitle"/>
      </w:pPr>
      <w:r>
        <w:lastRenderedPageBreak/>
        <w:br/>
      </w:r>
      <w:bookmarkStart w:id="90" w:name="_Toc326179526"/>
      <w:bookmarkStart w:id="91" w:name="_Toc53489795"/>
      <w:proofErr w:type="spellStart"/>
      <w:r w:rsidRPr="00430775">
        <w:t>ExCB</w:t>
      </w:r>
      <w:proofErr w:type="spellEnd"/>
      <w:r w:rsidRPr="00430775">
        <w:t xml:space="preserve"> </w:t>
      </w:r>
      <w:ins w:id="92" w:author="Mark Amos" w:date="2024-06-13T12:53:00Z" w16du:dateUtc="2024-06-13T02:53:00Z">
        <w:r>
          <w:t xml:space="preserve">in </w:t>
        </w:r>
      </w:ins>
      <w:r w:rsidRPr="007F49D0">
        <w:t>IECEx</w:t>
      </w:r>
      <w:r>
        <w:t xml:space="preserve"> </w:t>
      </w:r>
      <w:r w:rsidRPr="007F49D0">
        <w:t>0</w:t>
      </w:r>
      <w:r>
        <w:t xml:space="preserve">3 </w:t>
      </w:r>
      <w:bookmarkEnd w:id="90"/>
      <w:ins w:id="93" w:author="Mark Amos" w:date="2024-06-13T12:53:00Z" w16du:dateUtc="2024-06-13T02:53:00Z">
        <w:r>
          <w:t xml:space="preserve">Scheme </w:t>
        </w:r>
      </w:ins>
      <w:r>
        <w:t>i</w:t>
      </w:r>
      <w:r w:rsidRPr="00430775">
        <w:t>ss</w:t>
      </w:r>
      <w:r>
        <w:t>ues and subsequent r</w:t>
      </w:r>
      <w:r w:rsidRPr="00430775">
        <w:t>esponses</w:t>
      </w:r>
      <w:bookmarkEnd w:id="91"/>
    </w:p>
    <w:p w14:paraId="4BF091EB" w14:textId="77777777" w:rsidR="007D6B2A" w:rsidRDefault="007D6B2A" w:rsidP="00206752">
      <w:r w:rsidRPr="00B83071">
        <w:t>The following shows issues raised at the assessment and shown in the first draft of the Ex</w:t>
      </w:r>
      <w:r>
        <w:t>CB</w:t>
      </w:r>
      <w:r w:rsidRPr="00B83071">
        <w:t xml:space="preserve"> assessment report, together with subsequent actions.</w:t>
      </w:r>
    </w:p>
    <w:p w14:paraId="671AAEEC" w14:textId="77777777" w:rsidR="007D6B2A" w:rsidRDefault="007D6B2A" w:rsidP="0020675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B83071" w14:paraId="42046428" w14:textId="77777777" w:rsidTr="00336D5D">
        <w:tc>
          <w:tcPr>
            <w:tcW w:w="3371" w:type="dxa"/>
            <w:shd w:val="clear" w:color="auto" w:fill="auto"/>
          </w:tcPr>
          <w:p w14:paraId="05B589AD" w14:textId="77777777" w:rsidR="007D6B2A" w:rsidRPr="00FF52D3" w:rsidRDefault="007D6B2A" w:rsidP="00336D5D">
            <w:pPr>
              <w:pStyle w:val="TABLE-col-heading"/>
            </w:pPr>
            <w:r w:rsidRPr="00FF52D3">
              <w:t>Issues raised in assessment and first draft of report</w:t>
            </w:r>
          </w:p>
        </w:tc>
        <w:tc>
          <w:tcPr>
            <w:tcW w:w="3119" w:type="dxa"/>
            <w:shd w:val="clear" w:color="auto" w:fill="auto"/>
          </w:tcPr>
          <w:p w14:paraId="206F6194" w14:textId="77777777" w:rsidR="007D6B2A" w:rsidRPr="00FF52D3" w:rsidRDefault="007D6B2A" w:rsidP="00336D5D">
            <w:pPr>
              <w:pStyle w:val="TABLE-col-heading"/>
            </w:pPr>
            <w:r w:rsidRPr="00FF52D3">
              <w:t>Response from &lt;body&gt; on &lt;date&gt; and as shown</w:t>
            </w:r>
          </w:p>
        </w:tc>
        <w:tc>
          <w:tcPr>
            <w:tcW w:w="3008" w:type="dxa"/>
            <w:shd w:val="clear" w:color="auto" w:fill="auto"/>
          </w:tcPr>
          <w:p w14:paraId="6BFF394A" w14:textId="77777777" w:rsidR="007D6B2A" w:rsidRPr="00FF52D3" w:rsidRDefault="007D6B2A" w:rsidP="00336D5D">
            <w:pPr>
              <w:pStyle w:val="TABLE-col-heading"/>
            </w:pPr>
            <w:r w:rsidRPr="00FF52D3">
              <w:t>Assessor comments</w:t>
            </w:r>
          </w:p>
          <w:p w14:paraId="3945B382" w14:textId="77777777" w:rsidR="007D6B2A" w:rsidRPr="00FF52D3" w:rsidRDefault="007D6B2A" w:rsidP="00336D5D">
            <w:pPr>
              <w:pStyle w:val="TABLE-col-heading"/>
            </w:pPr>
          </w:p>
        </w:tc>
      </w:tr>
      <w:tr w:rsidR="007D6B2A" w:rsidRPr="00B83071" w14:paraId="35692B6E" w14:textId="77777777" w:rsidTr="00336D5D">
        <w:tc>
          <w:tcPr>
            <w:tcW w:w="3371" w:type="dxa"/>
            <w:shd w:val="clear" w:color="auto" w:fill="auto"/>
          </w:tcPr>
          <w:p w14:paraId="3D833BE2" w14:textId="77777777" w:rsidR="007D6B2A" w:rsidRPr="00FF52D3" w:rsidRDefault="007D6B2A" w:rsidP="007D6B2A">
            <w:pPr>
              <w:pStyle w:val="TABLE-cell"/>
              <w:numPr>
                <w:ilvl w:val="0"/>
                <w:numId w:val="48"/>
              </w:numPr>
              <w:rPr>
                <w:lang w:val="en-US"/>
              </w:rPr>
            </w:pPr>
          </w:p>
        </w:tc>
        <w:tc>
          <w:tcPr>
            <w:tcW w:w="3119" w:type="dxa"/>
            <w:shd w:val="clear" w:color="auto" w:fill="auto"/>
          </w:tcPr>
          <w:p w14:paraId="6E9D0F69" w14:textId="77777777" w:rsidR="007D6B2A" w:rsidRPr="00FF52D3" w:rsidRDefault="007D6B2A" w:rsidP="00336D5D">
            <w:pPr>
              <w:pStyle w:val="TABLE-cell"/>
              <w:rPr>
                <w:lang w:val="cs-CZ"/>
              </w:rPr>
            </w:pPr>
          </w:p>
        </w:tc>
        <w:tc>
          <w:tcPr>
            <w:tcW w:w="3008" w:type="dxa"/>
            <w:shd w:val="clear" w:color="auto" w:fill="auto"/>
          </w:tcPr>
          <w:p w14:paraId="1A6525D5" w14:textId="77777777" w:rsidR="007D6B2A" w:rsidRPr="00FF52D3" w:rsidRDefault="007D6B2A" w:rsidP="00336D5D">
            <w:pPr>
              <w:pStyle w:val="TABLE-cell"/>
            </w:pPr>
          </w:p>
        </w:tc>
      </w:tr>
      <w:tr w:rsidR="007D6B2A" w:rsidRPr="00B83071" w14:paraId="7890F547" w14:textId="77777777" w:rsidTr="00336D5D">
        <w:tc>
          <w:tcPr>
            <w:tcW w:w="3371" w:type="dxa"/>
            <w:shd w:val="clear" w:color="auto" w:fill="auto"/>
          </w:tcPr>
          <w:p w14:paraId="1EB3E6A4" w14:textId="77777777" w:rsidR="007D6B2A" w:rsidRPr="00B522BA" w:rsidRDefault="007D6B2A" w:rsidP="007D6B2A">
            <w:pPr>
              <w:pStyle w:val="TABLE-cell"/>
              <w:numPr>
                <w:ilvl w:val="0"/>
                <w:numId w:val="48"/>
              </w:numPr>
            </w:pPr>
          </w:p>
        </w:tc>
        <w:tc>
          <w:tcPr>
            <w:tcW w:w="3119" w:type="dxa"/>
            <w:shd w:val="clear" w:color="auto" w:fill="auto"/>
          </w:tcPr>
          <w:p w14:paraId="76A3E696" w14:textId="77777777" w:rsidR="007D6B2A" w:rsidRPr="00FF52D3" w:rsidRDefault="007D6B2A" w:rsidP="00336D5D">
            <w:pPr>
              <w:pStyle w:val="TABLE-cell"/>
            </w:pPr>
          </w:p>
        </w:tc>
        <w:tc>
          <w:tcPr>
            <w:tcW w:w="3008" w:type="dxa"/>
            <w:shd w:val="clear" w:color="auto" w:fill="auto"/>
          </w:tcPr>
          <w:p w14:paraId="08D1ED80" w14:textId="77777777" w:rsidR="007D6B2A" w:rsidRPr="00FF52D3" w:rsidRDefault="007D6B2A" w:rsidP="00336D5D">
            <w:pPr>
              <w:pStyle w:val="TABLE-cell"/>
            </w:pPr>
            <w:r w:rsidRPr="00FF52D3">
              <w:t xml:space="preserve">. </w:t>
            </w:r>
          </w:p>
        </w:tc>
      </w:tr>
      <w:tr w:rsidR="007D6B2A" w:rsidRPr="00B83071" w14:paraId="14BB8E7C" w14:textId="77777777" w:rsidTr="00336D5D">
        <w:tc>
          <w:tcPr>
            <w:tcW w:w="3371" w:type="dxa"/>
            <w:shd w:val="clear" w:color="auto" w:fill="auto"/>
          </w:tcPr>
          <w:p w14:paraId="6C1EA452" w14:textId="77777777" w:rsidR="007D6B2A" w:rsidRPr="00B522BA" w:rsidRDefault="007D6B2A" w:rsidP="007D6B2A">
            <w:pPr>
              <w:pStyle w:val="TABLE-cell"/>
              <w:numPr>
                <w:ilvl w:val="0"/>
                <w:numId w:val="48"/>
              </w:numPr>
            </w:pPr>
          </w:p>
        </w:tc>
        <w:tc>
          <w:tcPr>
            <w:tcW w:w="3119" w:type="dxa"/>
            <w:shd w:val="clear" w:color="auto" w:fill="auto"/>
          </w:tcPr>
          <w:p w14:paraId="6E92BD9F" w14:textId="77777777" w:rsidR="007D6B2A" w:rsidRPr="00FF52D3" w:rsidRDefault="007D6B2A" w:rsidP="00336D5D">
            <w:pPr>
              <w:pStyle w:val="TABLE-cell"/>
            </w:pPr>
          </w:p>
        </w:tc>
        <w:tc>
          <w:tcPr>
            <w:tcW w:w="3008" w:type="dxa"/>
            <w:shd w:val="clear" w:color="auto" w:fill="auto"/>
          </w:tcPr>
          <w:p w14:paraId="0E8162E4" w14:textId="77777777" w:rsidR="007D6B2A" w:rsidRPr="00FF52D3" w:rsidRDefault="007D6B2A" w:rsidP="00336D5D">
            <w:pPr>
              <w:pStyle w:val="TABLE-cell"/>
            </w:pPr>
          </w:p>
        </w:tc>
      </w:tr>
    </w:tbl>
    <w:p w14:paraId="7A55F3B9" w14:textId="77777777" w:rsidR="007D6B2A" w:rsidRPr="006C0CC4" w:rsidRDefault="007D6B2A" w:rsidP="008F6FB1">
      <w:pPr>
        <w:pStyle w:val="ANNEXtitle"/>
      </w:pPr>
      <w:r>
        <w:lastRenderedPageBreak/>
        <w:br/>
      </w:r>
      <w:bookmarkStart w:id="94" w:name="_Toc53489796"/>
      <w:proofErr w:type="spellStart"/>
      <w:r w:rsidRPr="00561F0B">
        <w:t>ExCB</w:t>
      </w:r>
      <w:proofErr w:type="spellEnd"/>
      <w:r w:rsidRPr="00561F0B">
        <w:t xml:space="preserve"> </w:t>
      </w:r>
      <w:ins w:id="95" w:author="Mark Amos" w:date="2024-06-13T12:53:00Z" w16du:dateUtc="2024-06-13T02:53:00Z">
        <w:r>
          <w:t xml:space="preserve">in </w:t>
        </w:r>
      </w:ins>
      <w:r w:rsidRPr="00561F0B">
        <w:t>IECEx</w:t>
      </w:r>
      <w:r>
        <w:t xml:space="preserve"> </w:t>
      </w:r>
      <w:r w:rsidRPr="00561F0B">
        <w:t>0</w:t>
      </w:r>
      <w:r w:rsidRPr="00CF120D">
        <w:t>4</w:t>
      </w:r>
      <w:r w:rsidRPr="004A5B1A">
        <w:t xml:space="preserve"> </w:t>
      </w:r>
      <w:ins w:id="96" w:author="Mark Amos" w:date="2024-06-13T12:53:00Z" w16du:dateUtc="2024-06-13T02:53:00Z">
        <w:r>
          <w:t xml:space="preserve">Scheme </w:t>
        </w:r>
      </w:ins>
      <w:r w:rsidRPr="004A5B1A">
        <w:t>i</w:t>
      </w:r>
      <w:r w:rsidRPr="006C0CC4">
        <w:t>ssues and subsequent responses</w:t>
      </w:r>
      <w:bookmarkEnd w:id="94"/>
    </w:p>
    <w:p w14:paraId="4E7407C0" w14:textId="77777777" w:rsidR="007D6B2A" w:rsidRPr="006C0CC4" w:rsidRDefault="007D6B2A" w:rsidP="006C0CC4">
      <w:r w:rsidRPr="006C0CC4">
        <w:t>The following shows issues raised at the assessment and shown in the first draft of the ExCB assessment report, together with subsequent actions.</w:t>
      </w:r>
    </w:p>
    <w:p w14:paraId="545A4137" w14:textId="77777777" w:rsidR="007D6B2A" w:rsidRPr="006C0CC4" w:rsidRDefault="007D6B2A" w:rsidP="006C0CC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6C0CC4" w14:paraId="5E66F45C" w14:textId="77777777" w:rsidTr="00561F0B">
        <w:tc>
          <w:tcPr>
            <w:tcW w:w="3371" w:type="dxa"/>
            <w:shd w:val="clear" w:color="auto" w:fill="auto"/>
          </w:tcPr>
          <w:p w14:paraId="2584CD79" w14:textId="77777777" w:rsidR="007D6B2A" w:rsidRPr="006C0CC4" w:rsidRDefault="007D6B2A" w:rsidP="006C0CC4">
            <w:pPr>
              <w:keepNext/>
              <w:snapToGrid w:val="0"/>
              <w:spacing w:before="60" w:after="60"/>
              <w:jc w:val="center"/>
              <w:rPr>
                <w:b/>
                <w:bCs/>
                <w:sz w:val="16"/>
                <w:szCs w:val="16"/>
              </w:rPr>
            </w:pPr>
            <w:r w:rsidRPr="006C0CC4">
              <w:rPr>
                <w:b/>
                <w:bCs/>
                <w:sz w:val="16"/>
                <w:szCs w:val="16"/>
              </w:rPr>
              <w:t>Issues raised in assessment and first draft of report</w:t>
            </w:r>
          </w:p>
        </w:tc>
        <w:tc>
          <w:tcPr>
            <w:tcW w:w="3119" w:type="dxa"/>
            <w:shd w:val="clear" w:color="auto" w:fill="auto"/>
          </w:tcPr>
          <w:p w14:paraId="72CB6369" w14:textId="77777777" w:rsidR="007D6B2A" w:rsidRPr="006C0CC4" w:rsidRDefault="007D6B2A" w:rsidP="006C0CC4">
            <w:pPr>
              <w:keepNext/>
              <w:snapToGrid w:val="0"/>
              <w:spacing w:before="60" w:after="60"/>
              <w:jc w:val="center"/>
              <w:rPr>
                <w:b/>
                <w:bCs/>
                <w:sz w:val="16"/>
                <w:szCs w:val="16"/>
              </w:rPr>
            </w:pPr>
            <w:r w:rsidRPr="006C0CC4">
              <w:rPr>
                <w:b/>
                <w:bCs/>
                <w:sz w:val="16"/>
                <w:szCs w:val="16"/>
              </w:rPr>
              <w:t>Response from &lt;body&gt; on &lt;date&gt; and as shown</w:t>
            </w:r>
          </w:p>
        </w:tc>
        <w:tc>
          <w:tcPr>
            <w:tcW w:w="3008" w:type="dxa"/>
            <w:shd w:val="clear" w:color="auto" w:fill="auto"/>
          </w:tcPr>
          <w:p w14:paraId="7FB1A5C8" w14:textId="77777777" w:rsidR="007D6B2A" w:rsidRPr="006C0CC4" w:rsidRDefault="007D6B2A" w:rsidP="006C0CC4">
            <w:pPr>
              <w:keepNext/>
              <w:snapToGrid w:val="0"/>
              <w:spacing w:before="60" w:after="60"/>
              <w:jc w:val="center"/>
              <w:rPr>
                <w:b/>
                <w:bCs/>
                <w:sz w:val="16"/>
                <w:szCs w:val="16"/>
              </w:rPr>
            </w:pPr>
            <w:r w:rsidRPr="006C0CC4">
              <w:rPr>
                <w:b/>
                <w:bCs/>
                <w:sz w:val="16"/>
                <w:szCs w:val="16"/>
              </w:rPr>
              <w:t>Assessor comments</w:t>
            </w:r>
          </w:p>
          <w:p w14:paraId="5D31E68F" w14:textId="77777777" w:rsidR="007D6B2A" w:rsidRPr="006C0CC4" w:rsidRDefault="007D6B2A" w:rsidP="006C0CC4">
            <w:pPr>
              <w:keepNext/>
              <w:snapToGrid w:val="0"/>
              <w:spacing w:before="60" w:after="60"/>
              <w:jc w:val="center"/>
              <w:rPr>
                <w:b/>
                <w:bCs/>
                <w:sz w:val="16"/>
                <w:szCs w:val="16"/>
              </w:rPr>
            </w:pPr>
          </w:p>
        </w:tc>
      </w:tr>
      <w:tr w:rsidR="007D6B2A" w:rsidRPr="006C0CC4" w14:paraId="30E45D2A" w14:textId="77777777" w:rsidTr="00561F0B">
        <w:tc>
          <w:tcPr>
            <w:tcW w:w="3371" w:type="dxa"/>
            <w:shd w:val="clear" w:color="auto" w:fill="auto"/>
          </w:tcPr>
          <w:p w14:paraId="2EB9434B" w14:textId="77777777" w:rsidR="007D6B2A" w:rsidRPr="006C0CC4" w:rsidRDefault="007D6B2A" w:rsidP="007D6B2A">
            <w:pPr>
              <w:numPr>
                <w:ilvl w:val="0"/>
                <w:numId w:val="48"/>
              </w:numPr>
              <w:snapToGrid w:val="0"/>
              <w:spacing w:before="60" w:after="60"/>
              <w:rPr>
                <w:bCs/>
                <w:sz w:val="16"/>
                <w:lang w:val="en-US"/>
              </w:rPr>
            </w:pPr>
          </w:p>
        </w:tc>
        <w:tc>
          <w:tcPr>
            <w:tcW w:w="3119" w:type="dxa"/>
            <w:shd w:val="clear" w:color="auto" w:fill="auto"/>
          </w:tcPr>
          <w:p w14:paraId="14574DDE" w14:textId="77777777" w:rsidR="007D6B2A" w:rsidRPr="006C0CC4" w:rsidRDefault="007D6B2A" w:rsidP="006C0CC4">
            <w:pPr>
              <w:snapToGrid w:val="0"/>
              <w:spacing w:before="60" w:after="60"/>
              <w:rPr>
                <w:bCs/>
                <w:sz w:val="16"/>
                <w:lang w:val="cs-CZ"/>
              </w:rPr>
            </w:pPr>
          </w:p>
        </w:tc>
        <w:tc>
          <w:tcPr>
            <w:tcW w:w="3008" w:type="dxa"/>
            <w:shd w:val="clear" w:color="auto" w:fill="auto"/>
          </w:tcPr>
          <w:p w14:paraId="74530B45" w14:textId="77777777" w:rsidR="007D6B2A" w:rsidRPr="006C0CC4" w:rsidRDefault="007D6B2A" w:rsidP="006C0CC4">
            <w:pPr>
              <w:snapToGrid w:val="0"/>
              <w:spacing w:before="60" w:after="60"/>
              <w:rPr>
                <w:bCs/>
                <w:sz w:val="16"/>
              </w:rPr>
            </w:pPr>
          </w:p>
        </w:tc>
      </w:tr>
      <w:tr w:rsidR="007D6B2A" w:rsidRPr="006C0CC4" w14:paraId="31AE362E" w14:textId="77777777" w:rsidTr="00561F0B">
        <w:tc>
          <w:tcPr>
            <w:tcW w:w="3371" w:type="dxa"/>
            <w:shd w:val="clear" w:color="auto" w:fill="auto"/>
          </w:tcPr>
          <w:p w14:paraId="43D6DAEA" w14:textId="77777777" w:rsidR="007D6B2A" w:rsidRPr="006C0CC4" w:rsidRDefault="007D6B2A" w:rsidP="007D6B2A">
            <w:pPr>
              <w:numPr>
                <w:ilvl w:val="0"/>
                <w:numId w:val="48"/>
              </w:numPr>
              <w:snapToGrid w:val="0"/>
              <w:spacing w:before="60" w:after="60"/>
              <w:rPr>
                <w:bCs/>
                <w:sz w:val="16"/>
              </w:rPr>
            </w:pPr>
          </w:p>
        </w:tc>
        <w:tc>
          <w:tcPr>
            <w:tcW w:w="3119" w:type="dxa"/>
            <w:shd w:val="clear" w:color="auto" w:fill="auto"/>
          </w:tcPr>
          <w:p w14:paraId="249927DD" w14:textId="77777777" w:rsidR="007D6B2A" w:rsidRPr="006C0CC4" w:rsidRDefault="007D6B2A" w:rsidP="006C0CC4">
            <w:pPr>
              <w:snapToGrid w:val="0"/>
              <w:spacing w:before="60" w:after="60"/>
              <w:rPr>
                <w:bCs/>
                <w:sz w:val="16"/>
              </w:rPr>
            </w:pPr>
          </w:p>
        </w:tc>
        <w:tc>
          <w:tcPr>
            <w:tcW w:w="3008" w:type="dxa"/>
            <w:shd w:val="clear" w:color="auto" w:fill="auto"/>
          </w:tcPr>
          <w:p w14:paraId="229B0F7F" w14:textId="77777777" w:rsidR="007D6B2A" w:rsidRPr="006C0CC4" w:rsidRDefault="007D6B2A" w:rsidP="006C0CC4">
            <w:pPr>
              <w:snapToGrid w:val="0"/>
              <w:spacing w:before="60" w:after="60"/>
              <w:rPr>
                <w:bCs/>
                <w:sz w:val="16"/>
              </w:rPr>
            </w:pPr>
            <w:r w:rsidRPr="006C0CC4">
              <w:rPr>
                <w:bCs/>
                <w:sz w:val="16"/>
              </w:rPr>
              <w:t xml:space="preserve">. </w:t>
            </w:r>
          </w:p>
        </w:tc>
      </w:tr>
      <w:tr w:rsidR="007D6B2A" w:rsidRPr="006C0CC4" w14:paraId="3BDE8025" w14:textId="77777777" w:rsidTr="00561F0B">
        <w:tc>
          <w:tcPr>
            <w:tcW w:w="3371" w:type="dxa"/>
            <w:shd w:val="clear" w:color="auto" w:fill="auto"/>
          </w:tcPr>
          <w:p w14:paraId="036161A6" w14:textId="77777777" w:rsidR="007D6B2A" w:rsidRPr="006C0CC4" w:rsidRDefault="007D6B2A" w:rsidP="007D6B2A">
            <w:pPr>
              <w:numPr>
                <w:ilvl w:val="0"/>
                <w:numId w:val="48"/>
              </w:numPr>
              <w:snapToGrid w:val="0"/>
              <w:spacing w:before="60" w:after="60"/>
              <w:rPr>
                <w:bCs/>
                <w:sz w:val="16"/>
              </w:rPr>
            </w:pPr>
          </w:p>
        </w:tc>
        <w:tc>
          <w:tcPr>
            <w:tcW w:w="3119" w:type="dxa"/>
            <w:shd w:val="clear" w:color="auto" w:fill="auto"/>
          </w:tcPr>
          <w:p w14:paraId="49EBD61A" w14:textId="77777777" w:rsidR="007D6B2A" w:rsidRPr="006C0CC4" w:rsidRDefault="007D6B2A" w:rsidP="006C0CC4">
            <w:pPr>
              <w:snapToGrid w:val="0"/>
              <w:spacing w:before="60" w:after="60"/>
              <w:rPr>
                <w:bCs/>
                <w:sz w:val="16"/>
              </w:rPr>
            </w:pPr>
          </w:p>
        </w:tc>
        <w:tc>
          <w:tcPr>
            <w:tcW w:w="3008" w:type="dxa"/>
            <w:shd w:val="clear" w:color="auto" w:fill="auto"/>
          </w:tcPr>
          <w:p w14:paraId="77817125" w14:textId="77777777" w:rsidR="007D6B2A" w:rsidRPr="006C0CC4" w:rsidRDefault="007D6B2A" w:rsidP="006C0CC4">
            <w:pPr>
              <w:snapToGrid w:val="0"/>
              <w:spacing w:before="60" w:after="60"/>
              <w:rPr>
                <w:bCs/>
                <w:sz w:val="16"/>
              </w:rPr>
            </w:pPr>
          </w:p>
        </w:tc>
      </w:tr>
    </w:tbl>
    <w:p w14:paraId="61E6CDE7" w14:textId="77777777" w:rsidR="007D6B2A" w:rsidRPr="00561F0B" w:rsidRDefault="007D6B2A" w:rsidP="008F6FB1">
      <w:pPr>
        <w:pStyle w:val="ANNEX-heading1"/>
        <w:numPr>
          <w:ilvl w:val="0"/>
          <w:numId w:val="0"/>
        </w:numPr>
        <w:ind w:left="680"/>
      </w:pPr>
    </w:p>
    <w:p w14:paraId="6E75F52D" w14:textId="77777777" w:rsidR="007D6B2A" w:rsidRDefault="007D6B2A" w:rsidP="004177FD">
      <w:pPr>
        <w:pStyle w:val="ANNEXtitle"/>
      </w:pPr>
      <w:r>
        <w:lastRenderedPageBreak/>
        <w:br/>
      </w:r>
      <w:bookmarkStart w:id="97" w:name="_Toc53489797"/>
      <w:proofErr w:type="spellStart"/>
      <w:r w:rsidRPr="00B71DB3">
        <w:t>ExCB</w:t>
      </w:r>
      <w:proofErr w:type="spellEnd"/>
      <w:ins w:id="98" w:author="Mark Amos" w:date="2024-06-13T12:54:00Z" w16du:dateUtc="2024-06-13T02:54:00Z">
        <w:r>
          <w:t xml:space="preserve"> in</w:t>
        </w:r>
      </w:ins>
      <w:r w:rsidRPr="00B71DB3">
        <w:t xml:space="preserve"> IECEx</w:t>
      </w:r>
      <w:r>
        <w:t xml:space="preserve"> </w:t>
      </w:r>
      <w:r w:rsidRPr="00B71DB3">
        <w:t>0</w:t>
      </w:r>
      <w:r>
        <w:t>5</w:t>
      </w:r>
      <w:r w:rsidRPr="00B71DB3">
        <w:t xml:space="preserve"> </w:t>
      </w:r>
      <w:ins w:id="99" w:author="Mark Amos" w:date="2024-06-13T12:54:00Z" w16du:dateUtc="2024-06-13T02:54:00Z">
        <w:r>
          <w:t xml:space="preserve">Scheme </w:t>
        </w:r>
      </w:ins>
      <w:r w:rsidRPr="00B71DB3">
        <w:t>issues and subsequent responses</w:t>
      </w:r>
      <w:bookmarkEnd w:id="97"/>
    </w:p>
    <w:p w14:paraId="3E4BAC85" w14:textId="77777777" w:rsidR="007D6B2A" w:rsidRDefault="007D6B2A" w:rsidP="002F3683">
      <w:r w:rsidRPr="00B83071">
        <w:t>The following shows issues raised at the assessment and shown in the first draft of the Ex</w:t>
      </w:r>
      <w:r>
        <w:t>CB</w:t>
      </w:r>
      <w:r w:rsidRPr="00B83071">
        <w:t xml:space="preserve"> assessment report, together with subsequent actions.</w:t>
      </w:r>
    </w:p>
    <w:p w14:paraId="782636D1" w14:textId="77777777" w:rsidR="007D6B2A" w:rsidRDefault="007D6B2A" w:rsidP="002F3683"/>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B83071" w14:paraId="45325295" w14:textId="77777777" w:rsidTr="0092320F">
        <w:tc>
          <w:tcPr>
            <w:tcW w:w="3371" w:type="dxa"/>
            <w:shd w:val="clear" w:color="auto" w:fill="auto"/>
          </w:tcPr>
          <w:p w14:paraId="6D11DB38" w14:textId="77777777" w:rsidR="007D6B2A" w:rsidRPr="00FF52D3" w:rsidRDefault="007D6B2A" w:rsidP="0092320F">
            <w:pPr>
              <w:pStyle w:val="TABLE-col-heading"/>
            </w:pPr>
            <w:r w:rsidRPr="00FF52D3">
              <w:t>Issues raised in assessment and first draft of report</w:t>
            </w:r>
          </w:p>
        </w:tc>
        <w:tc>
          <w:tcPr>
            <w:tcW w:w="3119" w:type="dxa"/>
            <w:shd w:val="clear" w:color="auto" w:fill="auto"/>
          </w:tcPr>
          <w:p w14:paraId="6113F7BE" w14:textId="77777777" w:rsidR="007D6B2A" w:rsidRPr="00FF52D3" w:rsidRDefault="007D6B2A" w:rsidP="0092320F">
            <w:pPr>
              <w:pStyle w:val="TABLE-col-heading"/>
            </w:pPr>
            <w:r w:rsidRPr="00FF52D3">
              <w:t>Response from &lt;body&gt; on &lt;date&gt; and as shown</w:t>
            </w:r>
          </w:p>
        </w:tc>
        <w:tc>
          <w:tcPr>
            <w:tcW w:w="3008" w:type="dxa"/>
            <w:shd w:val="clear" w:color="auto" w:fill="auto"/>
          </w:tcPr>
          <w:p w14:paraId="56140C5D" w14:textId="77777777" w:rsidR="007D6B2A" w:rsidRPr="00FF52D3" w:rsidRDefault="007D6B2A" w:rsidP="0092320F">
            <w:pPr>
              <w:pStyle w:val="TABLE-col-heading"/>
            </w:pPr>
            <w:r w:rsidRPr="00FF52D3">
              <w:t>Assessor comments</w:t>
            </w:r>
          </w:p>
          <w:p w14:paraId="5A2B2B8B" w14:textId="77777777" w:rsidR="007D6B2A" w:rsidRPr="00FF52D3" w:rsidRDefault="007D6B2A" w:rsidP="0092320F">
            <w:pPr>
              <w:pStyle w:val="TABLE-col-heading"/>
            </w:pPr>
          </w:p>
        </w:tc>
      </w:tr>
      <w:tr w:rsidR="007D6B2A" w:rsidRPr="00B83071" w14:paraId="113DEFBE" w14:textId="77777777" w:rsidTr="0092320F">
        <w:tc>
          <w:tcPr>
            <w:tcW w:w="3371" w:type="dxa"/>
            <w:shd w:val="clear" w:color="auto" w:fill="auto"/>
          </w:tcPr>
          <w:p w14:paraId="3696E4DD" w14:textId="77777777" w:rsidR="007D6B2A" w:rsidRPr="00FF52D3" w:rsidRDefault="007D6B2A" w:rsidP="007D6B2A">
            <w:pPr>
              <w:pStyle w:val="TABLE-cell"/>
              <w:numPr>
                <w:ilvl w:val="0"/>
                <w:numId w:val="53"/>
              </w:numPr>
              <w:rPr>
                <w:lang w:val="en-US"/>
              </w:rPr>
            </w:pPr>
          </w:p>
        </w:tc>
        <w:tc>
          <w:tcPr>
            <w:tcW w:w="3119" w:type="dxa"/>
            <w:shd w:val="clear" w:color="auto" w:fill="auto"/>
          </w:tcPr>
          <w:p w14:paraId="55D6B7BE" w14:textId="77777777" w:rsidR="007D6B2A" w:rsidRPr="00FF52D3" w:rsidRDefault="007D6B2A" w:rsidP="0092320F">
            <w:pPr>
              <w:pStyle w:val="TABLE-cell"/>
              <w:rPr>
                <w:lang w:val="cs-CZ"/>
              </w:rPr>
            </w:pPr>
          </w:p>
        </w:tc>
        <w:tc>
          <w:tcPr>
            <w:tcW w:w="3008" w:type="dxa"/>
            <w:shd w:val="clear" w:color="auto" w:fill="auto"/>
          </w:tcPr>
          <w:p w14:paraId="2953DC7A" w14:textId="77777777" w:rsidR="007D6B2A" w:rsidRPr="00FF52D3" w:rsidRDefault="007D6B2A" w:rsidP="0092320F">
            <w:pPr>
              <w:pStyle w:val="TABLE-cell"/>
            </w:pPr>
          </w:p>
        </w:tc>
      </w:tr>
      <w:tr w:rsidR="007D6B2A" w:rsidRPr="00B83071" w14:paraId="5A3ACD5B" w14:textId="77777777" w:rsidTr="0092320F">
        <w:tc>
          <w:tcPr>
            <w:tcW w:w="3371" w:type="dxa"/>
            <w:shd w:val="clear" w:color="auto" w:fill="auto"/>
          </w:tcPr>
          <w:p w14:paraId="10230113" w14:textId="77777777" w:rsidR="007D6B2A" w:rsidRPr="00B522BA" w:rsidRDefault="007D6B2A" w:rsidP="007D6B2A">
            <w:pPr>
              <w:pStyle w:val="TABLE-cell"/>
              <w:numPr>
                <w:ilvl w:val="0"/>
                <w:numId w:val="53"/>
              </w:numPr>
            </w:pPr>
          </w:p>
        </w:tc>
        <w:tc>
          <w:tcPr>
            <w:tcW w:w="3119" w:type="dxa"/>
            <w:shd w:val="clear" w:color="auto" w:fill="auto"/>
          </w:tcPr>
          <w:p w14:paraId="29ED0075" w14:textId="77777777" w:rsidR="007D6B2A" w:rsidRPr="00FF52D3" w:rsidRDefault="007D6B2A" w:rsidP="0092320F">
            <w:pPr>
              <w:pStyle w:val="TABLE-cell"/>
            </w:pPr>
          </w:p>
        </w:tc>
        <w:tc>
          <w:tcPr>
            <w:tcW w:w="3008" w:type="dxa"/>
            <w:shd w:val="clear" w:color="auto" w:fill="auto"/>
          </w:tcPr>
          <w:p w14:paraId="04375815" w14:textId="77777777" w:rsidR="007D6B2A" w:rsidRPr="00FF52D3" w:rsidRDefault="007D6B2A" w:rsidP="0092320F">
            <w:pPr>
              <w:pStyle w:val="TABLE-cell"/>
            </w:pPr>
            <w:r w:rsidRPr="00FF52D3">
              <w:t xml:space="preserve">. </w:t>
            </w:r>
          </w:p>
        </w:tc>
      </w:tr>
      <w:tr w:rsidR="007D6B2A" w:rsidRPr="00B83071" w14:paraId="61F0D24A" w14:textId="77777777" w:rsidTr="0092320F">
        <w:tc>
          <w:tcPr>
            <w:tcW w:w="3371" w:type="dxa"/>
            <w:shd w:val="clear" w:color="auto" w:fill="auto"/>
          </w:tcPr>
          <w:p w14:paraId="1CE510F3" w14:textId="77777777" w:rsidR="007D6B2A" w:rsidRPr="00B522BA" w:rsidRDefault="007D6B2A" w:rsidP="007D6B2A">
            <w:pPr>
              <w:pStyle w:val="TABLE-cell"/>
              <w:numPr>
                <w:ilvl w:val="0"/>
                <w:numId w:val="53"/>
              </w:numPr>
            </w:pPr>
          </w:p>
        </w:tc>
        <w:tc>
          <w:tcPr>
            <w:tcW w:w="3119" w:type="dxa"/>
            <w:shd w:val="clear" w:color="auto" w:fill="auto"/>
          </w:tcPr>
          <w:p w14:paraId="1AC7FB8B" w14:textId="77777777" w:rsidR="007D6B2A" w:rsidRPr="00FF52D3" w:rsidRDefault="007D6B2A" w:rsidP="0092320F">
            <w:pPr>
              <w:pStyle w:val="TABLE-cell"/>
            </w:pPr>
          </w:p>
        </w:tc>
        <w:tc>
          <w:tcPr>
            <w:tcW w:w="3008" w:type="dxa"/>
            <w:shd w:val="clear" w:color="auto" w:fill="auto"/>
          </w:tcPr>
          <w:p w14:paraId="0509BEFE" w14:textId="77777777" w:rsidR="007D6B2A" w:rsidRPr="00FF52D3" w:rsidRDefault="007D6B2A" w:rsidP="0092320F">
            <w:pPr>
              <w:pStyle w:val="TABLE-cell"/>
            </w:pPr>
          </w:p>
        </w:tc>
      </w:tr>
    </w:tbl>
    <w:p w14:paraId="6EC04DAD" w14:textId="77777777" w:rsidR="007D6B2A" w:rsidRPr="002F3683" w:rsidRDefault="007D6B2A" w:rsidP="002F3683">
      <w:pPr>
        <w:pStyle w:val="PARAGRAPH"/>
      </w:pPr>
    </w:p>
    <w:p w14:paraId="6270DC28" w14:textId="77777777" w:rsidR="007D6B2A" w:rsidRDefault="007D6B2A" w:rsidP="00206752">
      <w:pPr>
        <w:pStyle w:val="ANNEXtitle"/>
      </w:pPr>
      <w:r>
        <w:lastRenderedPageBreak/>
        <w:br/>
      </w:r>
      <w:bookmarkStart w:id="100" w:name="_Toc53489798"/>
      <w:r>
        <w:t>Assessor notes – Assessor 1</w:t>
      </w:r>
      <w:bookmarkEnd w:id="100"/>
    </w:p>
    <w:p w14:paraId="1EBAE38B" w14:textId="77777777" w:rsidR="007D6B2A" w:rsidRPr="00E34D97" w:rsidRDefault="007D6B2A" w:rsidP="00206752">
      <w:pPr>
        <w:pStyle w:val="PARAGRAPH"/>
      </w:pPr>
    </w:p>
    <w:p w14:paraId="02B80C63" w14:textId="77777777" w:rsidR="007D6B2A" w:rsidRDefault="007D6B2A" w:rsidP="00206752">
      <w:pPr>
        <w:pStyle w:val="PARAGRAPH"/>
      </w:pPr>
    </w:p>
    <w:p w14:paraId="69BFF0FA" w14:textId="77777777" w:rsidR="007D6B2A" w:rsidRDefault="007D6B2A" w:rsidP="00206752">
      <w:pPr>
        <w:pStyle w:val="ANNEXtitle"/>
      </w:pPr>
      <w:r>
        <w:lastRenderedPageBreak/>
        <w:br/>
      </w:r>
      <w:bookmarkStart w:id="101" w:name="_Toc53489799"/>
      <w:r>
        <w:t>Assessor notes – Assessor 2</w:t>
      </w:r>
      <w:bookmarkEnd w:id="101"/>
    </w:p>
    <w:p w14:paraId="038C9DD0" w14:textId="77777777" w:rsidR="007D6B2A" w:rsidRPr="00E34D97" w:rsidRDefault="007D6B2A" w:rsidP="00206752">
      <w:pPr>
        <w:pStyle w:val="PARAGRAPH"/>
      </w:pPr>
    </w:p>
    <w:p w14:paraId="448EE9C3" w14:textId="77777777" w:rsidR="007D6B2A" w:rsidRDefault="007D6B2A" w:rsidP="00206752">
      <w:pPr>
        <w:pStyle w:val="PARAGRAPH"/>
        <w:rPr>
          <w:sz w:val="24"/>
          <w:szCs w:val="24"/>
        </w:rPr>
      </w:pPr>
    </w:p>
    <w:p w14:paraId="39AAB655" w14:textId="77777777" w:rsidR="007D6B2A" w:rsidRDefault="007D6B2A" w:rsidP="00206752">
      <w:pPr>
        <w:pStyle w:val="ANNEXtitle"/>
      </w:pPr>
      <w:r>
        <w:lastRenderedPageBreak/>
        <w:br/>
      </w:r>
      <w:bookmarkStart w:id="102" w:name="_Toc53489800"/>
      <w:r>
        <w:t>Assessor notes – Assessor 3</w:t>
      </w:r>
      <w:bookmarkEnd w:id="102"/>
    </w:p>
    <w:p w14:paraId="6521A235" w14:textId="77777777" w:rsidR="007D6B2A" w:rsidRPr="00E34D97" w:rsidRDefault="007D6B2A" w:rsidP="00206752">
      <w:pPr>
        <w:pStyle w:val="PARAGRAPH"/>
      </w:pPr>
    </w:p>
    <w:p w14:paraId="5658C875" w14:textId="77777777" w:rsidR="007D6B2A" w:rsidRDefault="007D6B2A" w:rsidP="00206752">
      <w:pPr>
        <w:pStyle w:val="PARAGRAPH"/>
      </w:pPr>
    </w:p>
    <w:p w14:paraId="270F1E5A" w14:textId="77777777" w:rsidR="007D6B2A" w:rsidRDefault="007D6B2A" w:rsidP="00206752">
      <w:pPr>
        <w:pStyle w:val="ANNEXtitle"/>
      </w:pPr>
      <w:r>
        <w:lastRenderedPageBreak/>
        <w:br/>
      </w:r>
      <w:bookmarkStart w:id="103" w:name="_Toc337479355"/>
      <w:bookmarkStart w:id="104" w:name="_Toc53489801"/>
      <w:r>
        <w:t>Record of reviews of CoCs, ExTRs, QARS</w:t>
      </w:r>
      <w:bookmarkEnd w:id="103"/>
      <w:r>
        <w:t xml:space="preserve"> for IECEx 02</w:t>
      </w:r>
      <w:bookmarkEnd w:id="104"/>
      <w:ins w:id="105" w:author="Mark Amos" w:date="2024-06-13T12:55:00Z" w16du:dateUtc="2024-06-13T02:55:00Z">
        <w:r>
          <w:t xml:space="preserve"> Scheme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5111"/>
        <w:gridCol w:w="2143"/>
      </w:tblGrid>
      <w:tr w:rsidR="007D6B2A" w14:paraId="3185C811" w14:textId="77777777" w:rsidTr="00336D5D">
        <w:tc>
          <w:tcPr>
            <w:tcW w:w="1793" w:type="dxa"/>
            <w:shd w:val="clear" w:color="auto" w:fill="auto"/>
          </w:tcPr>
          <w:p w14:paraId="0A0C211D" w14:textId="77777777" w:rsidR="007D6B2A" w:rsidRPr="00F86D61" w:rsidRDefault="007D6B2A" w:rsidP="00336D5D">
            <w:pPr>
              <w:pStyle w:val="TABLE-col-heading"/>
            </w:pPr>
            <w:r w:rsidRPr="00F86D61">
              <w:t>CoC, ExTR, QAR number</w:t>
            </w:r>
          </w:p>
        </w:tc>
        <w:tc>
          <w:tcPr>
            <w:tcW w:w="5261" w:type="dxa"/>
            <w:shd w:val="clear" w:color="auto" w:fill="auto"/>
          </w:tcPr>
          <w:p w14:paraId="0E5F14C7" w14:textId="77777777" w:rsidR="007D6B2A" w:rsidRPr="00F86D61" w:rsidRDefault="007D6B2A" w:rsidP="00336D5D">
            <w:pPr>
              <w:pStyle w:val="TABLE-col-heading"/>
            </w:pPr>
            <w:r w:rsidRPr="00F86D61">
              <w:t>Notes on review</w:t>
            </w:r>
          </w:p>
        </w:tc>
        <w:tc>
          <w:tcPr>
            <w:tcW w:w="2188" w:type="dxa"/>
            <w:shd w:val="clear" w:color="auto" w:fill="auto"/>
          </w:tcPr>
          <w:p w14:paraId="70ACD574" w14:textId="77777777" w:rsidR="007D6B2A" w:rsidRPr="00F86D61" w:rsidRDefault="007D6B2A" w:rsidP="00336D5D">
            <w:pPr>
              <w:pStyle w:val="TABLE-col-heading"/>
            </w:pPr>
            <w:r w:rsidRPr="00F86D61">
              <w:t>Issue raised?</w:t>
            </w:r>
          </w:p>
        </w:tc>
      </w:tr>
      <w:tr w:rsidR="007D6B2A" w14:paraId="5F5491EF" w14:textId="77777777" w:rsidTr="00336D5D">
        <w:tc>
          <w:tcPr>
            <w:tcW w:w="1793" w:type="dxa"/>
            <w:shd w:val="clear" w:color="auto" w:fill="auto"/>
          </w:tcPr>
          <w:p w14:paraId="7458F0A4" w14:textId="77777777" w:rsidR="007D6B2A" w:rsidRPr="00FF52D3" w:rsidRDefault="007D6B2A" w:rsidP="00336D5D">
            <w:pPr>
              <w:pStyle w:val="TABLE-cell"/>
              <w:rPr>
                <w:sz w:val="20"/>
              </w:rPr>
            </w:pPr>
          </w:p>
        </w:tc>
        <w:tc>
          <w:tcPr>
            <w:tcW w:w="5261" w:type="dxa"/>
            <w:shd w:val="clear" w:color="auto" w:fill="auto"/>
          </w:tcPr>
          <w:p w14:paraId="1314B3D3" w14:textId="77777777" w:rsidR="007D6B2A" w:rsidRPr="00FF52D3" w:rsidRDefault="007D6B2A" w:rsidP="00336D5D">
            <w:pPr>
              <w:pStyle w:val="TABLE-cell"/>
              <w:rPr>
                <w:sz w:val="20"/>
              </w:rPr>
            </w:pPr>
          </w:p>
        </w:tc>
        <w:tc>
          <w:tcPr>
            <w:tcW w:w="2188" w:type="dxa"/>
            <w:shd w:val="clear" w:color="auto" w:fill="auto"/>
          </w:tcPr>
          <w:p w14:paraId="1C435D07" w14:textId="77777777" w:rsidR="007D6B2A" w:rsidRPr="00FF52D3" w:rsidRDefault="007D6B2A" w:rsidP="00336D5D">
            <w:pPr>
              <w:pStyle w:val="TABLE-cell"/>
              <w:rPr>
                <w:sz w:val="20"/>
              </w:rPr>
            </w:pPr>
          </w:p>
        </w:tc>
      </w:tr>
      <w:tr w:rsidR="007D6B2A" w:rsidRPr="009204FD" w14:paraId="275D4BB1" w14:textId="77777777" w:rsidTr="00336D5D">
        <w:tc>
          <w:tcPr>
            <w:tcW w:w="1793" w:type="dxa"/>
            <w:shd w:val="clear" w:color="auto" w:fill="auto"/>
          </w:tcPr>
          <w:p w14:paraId="4A6F6719" w14:textId="77777777" w:rsidR="007D6B2A" w:rsidRPr="00FF52D3" w:rsidRDefault="007D6B2A" w:rsidP="00336D5D">
            <w:pPr>
              <w:pStyle w:val="TABLE-cell"/>
              <w:rPr>
                <w:sz w:val="20"/>
              </w:rPr>
            </w:pPr>
          </w:p>
        </w:tc>
        <w:tc>
          <w:tcPr>
            <w:tcW w:w="5261" w:type="dxa"/>
            <w:shd w:val="clear" w:color="auto" w:fill="auto"/>
          </w:tcPr>
          <w:p w14:paraId="2ED30BCA" w14:textId="77777777" w:rsidR="007D6B2A" w:rsidRPr="00FF52D3" w:rsidRDefault="007D6B2A" w:rsidP="00336D5D">
            <w:pPr>
              <w:pStyle w:val="TABLE-cell"/>
              <w:rPr>
                <w:sz w:val="20"/>
              </w:rPr>
            </w:pPr>
          </w:p>
        </w:tc>
        <w:tc>
          <w:tcPr>
            <w:tcW w:w="2188" w:type="dxa"/>
            <w:shd w:val="clear" w:color="auto" w:fill="auto"/>
          </w:tcPr>
          <w:p w14:paraId="717818D3" w14:textId="77777777" w:rsidR="007D6B2A" w:rsidRPr="00FF52D3" w:rsidRDefault="007D6B2A" w:rsidP="00336D5D">
            <w:pPr>
              <w:pStyle w:val="TABLE-cell"/>
              <w:rPr>
                <w:sz w:val="20"/>
              </w:rPr>
            </w:pPr>
          </w:p>
        </w:tc>
      </w:tr>
      <w:tr w:rsidR="007D6B2A" w:rsidRPr="009204FD" w14:paraId="4D559AEA" w14:textId="77777777" w:rsidTr="00336D5D">
        <w:tc>
          <w:tcPr>
            <w:tcW w:w="1793" w:type="dxa"/>
            <w:shd w:val="clear" w:color="auto" w:fill="auto"/>
          </w:tcPr>
          <w:p w14:paraId="412D94A6" w14:textId="77777777" w:rsidR="007D6B2A" w:rsidRPr="00FF52D3" w:rsidRDefault="007D6B2A" w:rsidP="00336D5D">
            <w:pPr>
              <w:pStyle w:val="TABLE-cell"/>
              <w:rPr>
                <w:sz w:val="20"/>
              </w:rPr>
            </w:pPr>
          </w:p>
        </w:tc>
        <w:tc>
          <w:tcPr>
            <w:tcW w:w="5261" w:type="dxa"/>
            <w:shd w:val="clear" w:color="auto" w:fill="auto"/>
          </w:tcPr>
          <w:p w14:paraId="0CAC8BDC" w14:textId="77777777" w:rsidR="007D6B2A" w:rsidRPr="00FF52D3" w:rsidRDefault="007D6B2A" w:rsidP="00336D5D">
            <w:pPr>
              <w:pStyle w:val="TABLE-cell"/>
              <w:rPr>
                <w:sz w:val="20"/>
              </w:rPr>
            </w:pPr>
          </w:p>
        </w:tc>
        <w:tc>
          <w:tcPr>
            <w:tcW w:w="2188" w:type="dxa"/>
            <w:shd w:val="clear" w:color="auto" w:fill="auto"/>
          </w:tcPr>
          <w:p w14:paraId="527E2B72" w14:textId="77777777" w:rsidR="007D6B2A" w:rsidRPr="00FF52D3" w:rsidRDefault="007D6B2A" w:rsidP="00336D5D">
            <w:pPr>
              <w:pStyle w:val="TABLE-cell"/>
              <w:rPr>
                <w:sz w:val="20"/>
              </w:rPr>
            </w:pPr>
          </w:p>
        </w:tc>
      </w:tr>
      <w:tr w:rsidR="007D6B2A" w:rsidRPr="009204FD" w14:paraId="1037C634" w14:textId="77777777" w:rsidTr="00336D5D">
        <w:tc>
          <w:tcPr>
            <w:tcW w:w="1793" w:type="dxa"/>
            <w:shd w:val="clear" w:color="auto" w:fill="auto"/>
          </w:tcPr>
          <w:p w14:paraId="6824EF6D" w14:textId="77777777" w:rsidR="007D6B2A" w:rsidRPr="00FF52D3" w:rsidRDefault="007D6B2A" w:rsidP="00336D5D">
            <w:pPr>
              <w:pStyle w:val="TABLE-cell"/>
              <w:rPr>
                <w:sz w:val="20"/>
              </w:rPr>
            </w:pPr>
          </w:p>
        </w:tc>
        <w:tc>
          <w:tcPr>
            <w:tcW w:w="5261" w:type="dxa"/>
            <w:shd w:val="clear" w:color="auto" w:fill="auto"/>
          </w:tcPr>
          <w:p w14:paraId="6C02226E" w14:textId="77777777" w:rsidR="007D6B2A" w:rsidRPr="00FF52D3" w:rsidRDefault="007D6B2A" w:rsidP="00336D5D">
            <w:pPr>
              <w:pStyle w:val="TABLE-cell"/>
              <w:rPr>
                <w:sz w:val="20"/>
              </w:rPr>
            </w:pPr>
          </w:p>
        </w:tc>
        <w:tc>
          <w:tcPr>
            <w:tcW w:w="2188" w:type="dxa"/>
            <w:shd w:val="clear" w:color="auto" w:fill="auto"/>
          </w:tcPr>
          <w:p w14:paraId="28EFBD24" w14:textId="77777777" w:rsidR="007D6B2A" w:rsidRPr="00FF52D3" w:rsidRDefault="007D6B2A" w:rsidP="00336D5D">
            <w:pPr>
              <w:pStyle w:val="TABLE-cell"/>
              <w:rPr>
                <w:sz w:val="20"/>
              </w:rPr>
            </w:pPr>
          </w:p>
        </w:tc>
      </w:tr>
    </w:tbl>
    <w:p w14:paraId="46BB6E3D" w14:textId="77777777" w:rsidR="007D6B2A" w:rsidRPr="009204FD" w:rsidRDefault="007D6B2A" w:rsidP="00206752">
      <w:pPr>
        <w:pStyle w:val="TABLE-cell"/>
      </w:pPr>
    </w:p>
    <w:p w14:paraId="1F810097" w14:textId="77777777" w:rsidR="007D6B2A" w:rsidRPr="009204FD" w:rsidRDefault="007D6B2A" w:rsidP="00206752">
      <w:pPr>
        <w:spacing w:after="200" w:line="276" w:lineRule="auto"/>
      </w:pPr>
    </w:p>
    <w:p w14:paraId="33005FF2" w14:textId="77777777" w:rsidR="007D6B2A" w:rsidRPr="00F86D61" w:rsidRDefault="007D6B2A" w:rsidP="00206752">
      <w:pPr>
        <w:pStyle w:val="ANNEXtitle"/>
      </w:pPr>
      <w:r w:rsidRPr="009204FD">
        <w:rPr>
          <w:lang w:val="en-AU"/>
        </w:rPr>
        <w:lastRenderedPageBreak/>
        <w:br/>
      </w:r>
      <w:bookmarkStart w:id="106" w:name="_Toc53489802"/>
      <w:r>
        <w:t>Record of reviews of CoC, FARs</w:t>
      </w:r>
      <w:bookmarkEnd w:id="106"/>
      <w:r>
        <w:t xml:space="preserve"> for IECEx 03</w:t>
      </w:r>
      <w:ins w:id="107" w:author="Mark Amos" w:date="2024-06-13T12:55:00Z" w16du:dateUtc="2024-06-13T02:55:00Z">
        <w:r>
          <w:t xml:space="preserve"> Scheme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4546"/>
        <w:gridCol w:w="2143"/>
      </w:tblGrid>
      <w:tr w:rsidR="007D6B2A" w14:paraId="1609C15D" w14:textId="77777777" w:rsidTr="00336D5D">
        <w:tc>
          <w:tcPr>
            <w:tcW w:w="2376" w:type="dxa"/>
            <w:shd w:val="clear" w:color="auto" w:fill="auto"/>
          </w:tcPr>
          <w:p w14:paraId="306D9E82" w14:textId="77777777" w:rsidR="007D6B2A" w:rsidRDefault="007D6B2A" w:rsidP="00336D5D">
            <w:pPr>
              <w:pStyle w:val="TABLE-col-heading"/>
            </w:pPr>
            <w:r>
              <w:t xml:space="preserve">CoC, FAR Number, </w:t>
            </w:r>
          </w:p>
        </w:tc>
        <w:tc>
          <w:tcPr>
            <w:tcW w:w="4678" w:type="dxa"/>
            <w:shd w:val="clear" w:color="auto" w:fill="auto"/>
          </w:tcPr>
          <w:p w14:paraId="7866A1A9" w14:textId="77777777" w:rsidR="007D6B2A" w:rsidRPr="00C251B5" w:rsidRDefault="007D6B2A" w:rsidP="00336D5D">
            <w:pPr>
              <w:pStyle w:val="TABLE-col-heading"/>
            </w:pPr>
            <w:r w:rsidRPr="00C251B5">
              <w:t>Notes on review</w:t>
            </w:r>
          </w:p>
        </w:tc>
        <w:tc>
          <w:tcPr>
            <w:tcW w:w="2188" w:type="dxa"/>
            <w:shd w:val="clear" w:color="auto" w:fill="auto"/>
          </w:tcPr>
          <w:p w14:paraId="1454D8B1" w14:textId="77777777" w:rsidR="007D6B2A" w:rsidRDefault="007D6B2A" w:rsidP="00336D5D">
            <w:pPr>
              <w:pStyle w:val="TABLE-col-heading"/>
            </w:pPr>
            <w:r w:rsidRPr="00C251B5">
              <w:t>Issue raised?</w:t>
            </w:r>
          </w:p>
        </w:tc>
      </w:tr>
      <w:tr w:rsidR="007D6B2A" w14:paraId="2BD47FEA" w14:textId="77777777" w:rsidTr="00336D5D">
        <w:tc>
          <w:tcPr>
            <w:tcW w:w="2376" w:type="dxa"/>
            <w:shd w:val="clear" w:color="auto" w:fill="auto"/>
          </w:tcPr>
          <w:p w14:paraId="0F4BD611" w14:textId="77777777" w:rsidR="007D6B2A" w:rsidRPr="00FF52D3" w:rsidRDefault="007D6B2A" w:rsidP="00336D5D">
            <w:pPr>
              <w:pStyle w:val="TABLE-cell"/>
              <w:rPr>
                <w:sz w:val="20"/>
              </w:rPr>
            </w:pPr>
          </w:p>
        </w:tc>
        <w:tc>
          <w:tcPr>
            <w:tcW w:w="4678" w:type="dxa"/>
            <w:shd w:val="clear" w:color="auto" w:fill="auto"/>
          </w:tcPr>
          <w:p w14:paraId="6B601660" w14:textId="77777777" w:rsidR="007D6B2A" w:rsidRPr="00FF52D3" w:rsidRDefault="007D6B2A" w:rsidP="00336D5D">
            <w:pPr>
              <w:pStyle w:val="TABLE-cell"/>
              <w:rPr>
                <w:sz w:val="20"/>
              </w:rPr>
            </w:pPr>
          </w:p>
        </w:tc>
        <w:tc>
          <w:tcPr>
            <w:tcW w:w="2188" w:type="dxa"/>
            <w:shd w:val="clear" w:color="auto" w:fill="auto"/>
          </w:tcPr>
          <w:p w14:paraId="604756A9" w14:textId="77777777" w:rsidR="007D6B2A" w:rsidRPr="00FF52D3" w:rsidRDefault="007D6B2A" w:rsidP="00336D5D">
            <w:pPr>
              <w:pStyle w:val="TABLE-cell"/>
              <w:rPr>
                <w:sz w:val="20"/>
              </w:rPr>
            </w:pPr>
          </w:p>
        </w:tc>
      </w:tr>
      <w:tr w:rsidR="007D6B2A" w14:paraId="2ACD3087" w14:textId="77777777" w:rsidTr="00336D5D">
        <w:tc>
          <w:tcPr>
            <w:tcW w:w="2376" w:type="dxa"/>
            <w:shd w:val="clear" w:color="auto" w:fill="auto"/>
          </w:tcPr>
          <w:p w14:paraId="123C0AC7" w14:textId="77777777" w:rsidR="007D6B2A" w:rsidRPr="00FF52D3" w:rsidRDefault="007D6B2A" w:rsidP="00336D5D">
            <w:pPr>
              <w:pStyle w:val="TABLE-cell"/>
              <w:rPr>
                <w:sz w:val="20"/>
              </w:rPr>
            </w:pPr>
          </w:p>
        </w:tc>
        <w:tc>
          <w:tcPr>
            <w:tcW w:w="4678" w:type="dxa"/>
            <w:shd w:val="clear" w:color="auto" w:fill="auto"/>
          </w:tcPr>
          <w:p w14:paraId="247634CF" w14:textId="77777777" w:rsidR="007D6B2A" w:rsidRPr="00FF52D3" w:rsidRDefault="007D6B2A" w:rsidP="00336D5D">
            <w:pPr>
              <w:pStyle w:val="TABLE-cell"/>
              <w:rPr>
                <w:sz w:val="20"/>
              </w:rPr>
            </w:pPr>
          </w:p>
        </w:tc>
        <w:tc>
          <w:tcPr>
            <w:tcW w:w="2188" w:type="dxa"/>
            <w:shd w:val="clear" w:color="auto" w:fill="auto"/>
          </w:tcPr>
          <w:p w14:paraId="65D4ABBC" w14:textId="77777777" w:rsidR="007D6B2A" w:rsidRPr="00FF52D3" w:rsidRDefault="007D6B2A" w:rsidP="00336D5D">
            <w:pPr>
              <w:pStyle w:val="TABLE-cell"/>
              <w:rPr>
                <w:sz w:val="20"/>
              </w:rPr>
            </w:pPr>
          </w:p>
        </w:tc>
      </w:tr>
    </w:tbl>
    <w:p w14:paraId="1CCB6DBB" w14:textId="77777777" w:rsidR="007D6B2A" w:rsidRDefault="007D6B2A" w:rsidP="00206752">
      <w:pPr>
        <w:pStyle w:val="TABLE-cell"/>
      </w:pPr>
    </w:p>
    <w:p w14:paraId="433D6BBC" w14:textId="0A1F6BCA" w:rsidR="007D6B2A" w:rsidRDefault="007D6B2A" w:rsidP="008F6FB1">
      <w:pPr>
        <w:pStyle w:val="ANNEXtitle"/>
      </w:pPr>
      <w:r>
        <w:lastRenderedPageBreak/>
        <w:br/>
      </w:r>
      <w:bookmarkStart w:id="108" w:name="_Toc53489803"/>
      <w:r>
        <w:t xml:space="preserve">Record of reviews of </w:t>
      </w:r>
      <w:proofErr w:type="spellStart"/>
      <w:ins w:id="109" w:author="Mark Amos" w:date="2024-06-13T12:54:00Z" w16du:dateUtc="2024-06-13T02:54:00Z">
        <w:r>
          <w:t>CoPCs</w:t>
        </w:r>
        <w:proofErr w:type="spellEnd"/>
        <w:r>
          <w:t xml:space="preserve">, </w:t>
        </w:r>
      </w:ins>
      <w:r>
        <w:t xml:space="preserve">EFOCs, </w:t>
      </w:r>
      <w:del w:id="110" w:author="Mark Amos" w:date="2024-06-13T12:54:00Z" w16du:dateUtc="2024-06-13T02:54:00Z">
        <w:r w:rsidDel="00D373D8">
          <w:delText>CoCs</w:delText>
        </w:r>
      </w:del>
      <w:r>
        <w:t xml:space="preserve"> and PCARs</w:t>
      </w:r>
      <w:bookmarkEnd w:id="108"/>
      <w:r>
        <w:t xml:space="preserve"> for IECEx 05</w:t>
      </w:r>
      <w:r w:rsidR="00AF531F">
        <w:t xml:space="preserve"> </w:t>
      </w:r>
      <w:ins w:id="111" w:author="Mark Amos" w:date="2024-06-13T14:33:00Z" w16du:dateUtc="2024-06-13T04:33:00Z">
        <w:r w:rsidR="00AF531F">
          <w:t>Scheme</w:t>
        </w:r>
      </w:ins>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4546"/>
        <w:gridCol w:w="2143"/>
      </w:tblGrid>
      <w:tr w:rsidR="007D6B2A" w14:paraId="4B893024" w14:textId="77777777" w:rsidTr="00E73E1C">
        <w:tc>
          <w:tcPr>
            <w:tcW w:w="2327" w:type="dxa"/>
            <w:shd w:val="clear" w:color="auto" w:fill="auto"/>
          </w:tcPr>
          <w:p w14:paraId="265AEC1B" w14:textId="77777777" w:rsidR="007D6B2A" w:rsidRDefault="007D6B2A" w:rsidP="00561F0B">
            <w:pPr>
              <w:pStyle w:val="TABLE-col-heading"/>
            </w:pPr>
            <w:r>
              <w:t xml:space="preserve">EFOC, CoC, PCAR Number, </w:t>
            </w:r>
          </w:p>
        </w:tc>
        <w:tc>
          <w:tcPr>
            <w:tcW w:w="4546" w:type="dxa"/>
            <w:shd w:val="clear" w:color="auto" w:fill="auto"/>
          </w:tcPr>
          <w:p w14:paraId="0920955D" w14:textId="77777777" w:rsidR="007D6B2A" w:rsidRPr="00C251B5" w:rsidRDefault="007D6B2A" w:rsidP="00561F0B">
            <w:pPr>
              <w:pStyle w:val="TABLE-col-heading"/>
            </w:pPr>
            <w:r w:rsidRPr="00C251B5">
              <w:t>Notes on review</w:t>
            </w:r>
          </w:p>
        </w:tc>
        <w:tc>
          <w:tcPr>
            <w:tcW w:w="2143" w:type="dxa"/>
            <w:shd w:val="clear" w:color="auto" w:fill="auto"/>
          </w:tcPr>
          <w:p w14:paraId="420EC430" w14:textId="77777777" w:rsidR="007D6B2A" w:rsidRDefault="007D6B2A" w:rsidP="00561F0B">
            <w:pPr>
              <w:pStyle w:val="TABLE-col-heading"/>
            </w:pPr>
            <w:r w:rsidRPr="00C251B5">
              <w:t>Issue raised?</w:t>
            </w:r>
          </w:p>
        </w:tc>
      </w:tr>
      <w:tr w:rsidR="007D6B2A" w14:paraId="7D4C981F" w14:textId="77777777" w:rsidTr="00E73E1C">
        <w:tc>
          <w:tcPr>
            <w:tcW w:w="2327" w:type="dxa"/>
            <w:shd w:val="clear" w:color="auto" w:fill="auto"/>
          </w:tcPr>
          <w:p w14:paraId="6908B296" w14:textId="77777777" w:rsidR="007D6B2A" w:rsidRPr="00FF52D3" w:rsidRDefault="007D6B2A" w:rsidP="00561F0B">
            <w:pPr>
              <w:pStyle w:val="TABLE-cell"/>
              <w:rPr>
                <w:sz w:val="20"/>
              </w:rPr>
            </w:pPr>
          </w:p>
        </w:tc>
        <w:tc>
          <w:tcPr>
            <w:tcW w:w="4546" w:type="dxa"/>
            <w:shd w:val="clear" w:color="auto" w:fill="auto"/>
          </w:tcPr>
          <w:p w14:paraId="0DB818B6" w14:textId="77777777" w:rsidR="007D6B2A" w:rsidRPr="00FF52D3" w:rsidRDefault="007D6B2A" w:rsidP="00561F0B">
            <w:pPr>
              <w:pStyle w:val="TABLE-cell"/>
              <w:rPr>
                <w:sz w:val="20"/>
              </w:rPr>
            </w:pPr>
          </w:p>
        </w:tc>
        <w:tc>
          <w:tcPr>
            <w:tcW w:w="2143" w:type="dxa"/>
            <w:shd w:val="clear" w:color="auto" w:fill="auto"/>
          </w:tcPr>
          <w:p w14:paraId="6A98A707" w14:textId="77777777" w:rsidR="007D6B2A" w:rsidRPr="00FF52D3" w:rsidRDefault="007D6B2A" w:rsidP="00561F0B">
            <w:pPr>
              <w:pStyle w:val="TABLE-cell"/>
              <w:rPr>
                <w:sz w:val="20"/>
              </w:rPr>
            </w:pPr>
          </w:p>
        </w:tc>
      </w:tr>
      <w:tr w:rsidR="007D6B2A" w14:paraId="1C2404CA" w14:textId="77777777" w:rsidTr="00E73E1C">
        <w:tc>
          <w:tcPr>
            <w:tcW w:w="2327" w:type="dxa"/>
            <w:shd w:val="clear" w:color="auto" w:fill="auto"/>
          </w:tcPr>
          <w:p w14:paraId="7E74E2A1" w14:textId="77777777" w:rsidR="007D6B2A" w:rsidRPr="00FF52D3" w:rsidRDefault="007D6B2A" w:rsidP="00561F0B">
            <w:pPr>
              <w:pStyle w:val="TABLE-cell"/>
              <w:rPr>
                <w:sz w:val="20"/>
              </w:rPr>
            </w:pPr>
          </w:p>
        </w:tc>
        <w:tc>
          <w:tcPr>
            <w:tcW w:w="4546" w:type="dxa"/>
            <w:shd w:val="clear" w:color="auto" w:fill="auto"/>
          </w:tcPr>
          <w:p w14:paraId="652746FA" w14:textId="77777777" w:rsidR="007D6B2A" w:rsidRPr="00FF52D3" w:rsidRDefault="007D6B2A" w:rsidP="00561F0B">
            <w:pPr>
              <w:pStyle w:val="TABLE-cell"/>
              <w:rPr>
                <w:sz w:val="20"/>
              </w:rPr>
            </w:pPr>
          </w:p>
        </w:tc>
        <w:tc>
          <w:tcPr>
            <w:tcW w:w="2143" w:type="dxa"/>
            <w:shd w:val="clear" w:color="auto" w:fill="auto"/>
          </w:tcPr>
          <w:p w14:paraId="2EDAD4D7" w14:textId="77777777" w:rsidR="007D6B2A" w:rsidRPr="00FF52D3" w:rsidRDefault="007D6B2A" w:rsidP="00561F0B">
            <w:pPr>
              <w:pStyle w:val="TABLE-cell"/>
              <w:rPr>
                <w:sz w:val="20"/>
              </w:rPr>
            </w:pPr>
          </w:p>
        </w:tc>
      </w:tr>
    </w:tbl>
    <w:p w14:paraId="2CD87434" w14:textId="77777777" w:rsidR="007D6B2A" w:rsidRDefault="007D6B2A" w:rsidP="0016013B">
      <w:pPr>
        <w:rPr>
          <w:ins w:id="112" w:author="Jim Munro" w:date="2024-06-12T12:50:00Z" w16du:dateUtc="2024-06-12T02:50:00Z"/>
          <w:b/>
          <w:bCs/>
          <w:sz w:val="24"/>
          <w:szCs w:val="24"/>
        </w:rPr>
      </w:pPr>
    </w:p>
    <w:p w14:paraId="06EEB8EC" w14:textId="77777777" w:rsidR="007D6B2A" w:rsidRDefault="007D6B2A" w:rsidP="0016013B">
      <w:pPr>
        <w:rPr>
          <w:ins w:id="113" w:author="Jim Munro" w:date="2024-06-12T12:50:00Z" w16du:dateUtc="2024-06-12T02:50:00Z"/>
          <w:b/>
          <w:bCs/>
          <w:sz w:val="24"/>
          <w:szCs w:val="24"/>
        </w:rPr>
      </w:pPr>
    </w:p>
    <w:p w14:paraId="0F38FAE6" w14:textId="77777777" w:rsidR="007D6B2A" w:rsidRPr="0016013B" w:rsidRDefault="007D6B2A">
      <w:pPr>
        <w:rPr>
          <w:b/>
          <w:bCs/>
          <w:sz w:val="20"/>
          <w:szCs w:val="20"/>
        </w:rPr>
        <w:sectPr w:rsidR="007D6B2A" w:rsidRPr="0016013B" w:rsidSect="007D6B2A">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Change w:id="114" w:author="Jim Munro" w:date="2024-06-12T12:50:00Z" w16du:dateUtc="2024-06-12T02:50:00Z">
          <w:pPr>
            <w:pStyle w:val="ANNEXtitle"/>
            <w:ind w:firstLine="0"/>
            <w:jc w:val="both"/>
          </w:pPr>
        </w:pPrChange>
      </w:pPr>
    </w:p>
    <w:p w14:paraId="17FDEFC5" w14:textId="77777777" w:rsidR="007D6B2A" w:rsidRDefault="007D6B2A" w:rsidP="00206752">
      <w:pPr>
        <w:pStyle w:val="ANNEXtitle"/>
      </w:pPr>
      <w:r>
        <w:lastRenderedPageBreak/>
        <w:br/>
      </w:r>
      <w:bookmarkStart w:id="115" w:name="_Toc53489804"/>
      <w:r>
        <w:t>Information on competencies</w:t>
      </w:r>
      <w:bookmarkEnd w:id="115"/>
    </w:p>
    <w:p w14:paraId="03E42479" w14:textId="77777777" w:rsidR="007D6B2A" w:rsidRPr="002F3683" w:rsidRDefault="007D6B2A" w:rsidP="002F3683">
      <w:pPr>
        <w:pStyle w:val="NOTE"/>
      </w:pPr>
    </w:p>
    <w:p w14:paraId="6257E982" w14:textId="77777777" w:rsidR="007D6B2A" w:rsidRDefault="007D6B2A" w:rsidP="00206752">
      <w:pPr>
        <w:pStyle w:val="ANNEXtitle"/>
      </w:pPr>
      <w:r>
        <w:lastRenderedPageBreak/>
        <w:br/>
      </w:r>
      <w:bookmarkStart w:id="116" w:name="_Toc53489805"/>
      <w:r>
        <w:t>Information on contracting/subcontracting</w:t>
      </w:r>
      <w:bookmarkEnd w:id="116"/>
    </w:p>
    <w:p w14:paraId="61A5F8DD" w14:textId="77777777" w:rsidR="007D6B2A" w:rsidRDefault="007D6B2A" w:rsidP="002F3683">
      <w:pPr>
        <w:pStyle w:val="NOTE"/>
      </w:pPr>
      <w:r>
        <w:t>NOTE The following expectation from IECEx is provided to bodies and assessors regarding subcontracting:</w:t>
      </w:r>
    </w:p>
    <w:p w14:paraId="374931EB" w14:textId="77777777" w:rsidR="007D6B2A" w:rsidRPr="00F87E48" w:rsidRDefault="007D6B2A" w:rsidP="002F3683">
      <w:pPr>
        <w:pStyle w:val="ListBullet"/>
        <w:rPr>
          <w:sz w:val="16"/>
          <w:szCs w:val="16"/>
        </w:rPr>
      </w:pPr>
      <w:r w:rsidRPr="00F87E48">
        <w:rPr>
          <w:sz w:val="16"/>
          <w:szCs w:val="16"/>
        </w:rPr>
        <w:t xml:space="preserve">All tests that </w:t>
      </w:r>
      <w:r w:rsidRPr="00F87E48">
        <w:rPr>
          <w:sz w:val="16"/>
          <w:szCs w:val="16"/>
          <w:u w:val="single"/>
        </w:rPr>
        <w:t>may</w:t>
      </w:r>
      <w:r w:rsidRPr="00F87E48">
        <w:rPr>
          <w:sz w:val="16"/>
          <w:szCs w:val="16"/>
        </w:rPr>
        <w:t xml:space="preserve"> need to be subcontracted need to be identified.  These tests and the need for subcontracting sh</w:t>
      </w:r>
      <w:r>
        <w:rPr>
          <w:sz w:val="16"/>
          <w:szCs w:val="16"/>
        </w:rPr>
        <w:t>all</w:t>
      </w:r>
      <w:r w:rsidRPr="00F87E48">
        <w:rPr>
          <w:sz w:val="16"/>
          <w:szCs w:val="16"/>
        </w:rPr>
        <w:t xml:space="preserve"> be clearly identifiable in the TCD.</w:t>
      </w:r>
    </w:p>
    <w:p w14:paraId="0E0CD2F9" w14:textId="77777777" w:rsidR="007D6B2A" w:rsidRPr="00F87E48" w:rsidRDefault="007D6B2A" w:rsidP="002F3683">
      <w:pPr>
        <w:pStyle w:val="ListBullet"/>
        <w:rPr>
          <w:sz w:val="16"/>
          <w:szCs w:val="16"/>
        </w:rPr>
      </w:pPr>
      <w:r w:rsidRPr="00F87E48">
        <w:rPr>
          <w:sz w:val="16"/>
          <w:szCs w:val="16"/>
        </w:rPr>
        <w:t>For tests that are expected to be subcontracted reasonably frequently (eg at least once a year), a contract sh</w:t>
      </w:r>
      <w:r>
        <w:rPr>
          <w:sz w:val="16"/>
          <w:szCs w:val="16"/>
        </w:rPr>
        <w:t>all</w:t>
      </w:r>
      <w:r w:rsidRPr="00F87E48">
        <w:rPr>
          <w:sz w:val="16"/>
          <w:szCs w:val="16"/>
        </w:rPr>
        <w:t xml:space="preserve"> be in place for that subcontracting.</w:t>
      </w:r>
    </w:p>
    <w:p w14:paraId="1D0662B1" w14:textId="77777777" w:rsidR="007D6B2A" w:rsidRPr="00485A47" w:rsidRDefault="007D6B2A" w:rsidP="002F3683">
      <w:pPr>
        <w:pStyle w:val="ListBullet"/>
        <w:rPr>
          <w:sz w:val="16"/>
          <w:szCs w:val="16"/>
        </w:rPr>
      </w:pPr>
      <w:r w:rsidRPr="00F87E48">
        <w:rPr>
          <w:sz w:val="16"/>
          <w:szCs w:val="16"/>
        </w:rPr>
        <w:t xml:space="preserve">For tests that are unlikely or infrequently expected to be subcontracted, </w:t>
      </w:r>
      <w:r>
        <w:rPr>
          <w:sz w:val="16"/>
          <w:szCs w:val="16"/>
        </w:rPr>
        <w:t>the body shall have appropriate procedures for selecting a subcontractor but do not have to identify the subcontractor for the purpose of the assessment.</w:t>
      </w:r>
    </w:p>
    <w:p w14:paraId="1904D7AD" w14:textId="77777777" w:rsidR="007D6B2A" w:rsidRDefault="007D6B2A" w:rsidP="002F3683">
      <w:pPr>
        <w:pStyle w:val="ListBullet"/>
        <w:rPr>
          <w:sz w:val="16"/>
          <w:szCs w:val="16"/>
        </w:rPr>
      </w:pPr>
      <w:r w:rsidRPr="00485A47">
        <w:rPr>
          <w:sz w:val="16"/>
          <w:szCs w:val="16"/>
        </w:rPr>
        <w:t>The review of subcontracted suppliers should include information regarding any accr</w:t>
      </w:r>
      <w:r w:rsidRPr="00F87E48">
        <w:rPr>
          <w:sz w:val="16"/>
          <w:szCs w:val="16"/>
        </w:rPr>
        <w:t>editations or IEC acceptances they have (IECEx or IECEE) and this information should be included in the relevant annex in the site assessment report.</w:t>
      </w:r>
    </w:p>
    <w:p w14:paraId="69D2C43D" w14:textId="77777777" w:rsidR="007D6B2A" w:rsidRPr="00F87E48" w:rsidRDefault="007D6B2A" w:rsidP="002F3683">
      <w:pPr>
        <w:pStyle w:val="ListBullet"/>
        <w:rPr>
          <w:sz w:val="16"/>
          <w:szCs w:val="16"/>
        </w:rPr>
      </w:pPr>
      <w:r>
        <w:rPr>
          <w:sz w:val="16"/>
          <w:szCs w:val="16"/>
        </w:rPr>
        <w:t>Where the subcontracted body does not hold accreditation, evidence should be provided that the subcontractor has been assessed by the body.</w:t>
      </w:r>
    </w:p>
    <w:p w14:paraId="7F29DE77" w14:textId="77777777" w:rsidR="00AF531F" w:rsidRDefault="00AF531F" w:rsidP="002F3683">
      <w:pPr>
        <w:pStyle w:val="PARAGRAPH"/>
        <w:rPr>
          <w:ins w:id="117" w:author="Mark Amos" w:date="2024-06-13T14:34:00Z" w16du:dateUtc="2024-06-13T04:34:00Z"/>
        </w:rPr>
        <w:sectPr w:rsidR="00AF531F">
          <w:headerReference w:type="default" r:id="rId14"/>
          <w:pgSz w:w="11906" w:h="16838"/>
          <w:pgMar w:top="1440" w:right="1440" w:bottom="1440" w:left="1440" w:header="708" w:footer="708" w:gutter="0"/>
          <w:cols w:space="708"/>
          <w:docGrid w:linePitch="360"/>
        </w:sectPr>
      </w:pPr>
    </w:p>
    <w:p w14:paraId="253E2108" w14:textId="77777777" w:rsidR="007D6B2A" w:rsidRDefault="007D6B2A" w:rsidP="00206752">
      <w:pPr>
        <w:pStyle w:val="ANNEXtitle"/>
      </w:pPr>
      <w:r>
        <w:lastRenderedPageBreak/>
        <w:br/>
      </w:r>
      <w:bookmarkStart w:id="118" w:name="_Toc53489806"/>
      <w:r>
        <w:t>Participation in</w:t>
      </w:r>
      <w:r w:rsidRPr="000D5816">
        <w:rPr>
          <w:lang w:val="en-US" w:eastAsia="ru-RU"/>
        </w:rPr>
        <w:t xml:space="preserve"> </w:t>
      </w:r>
      <w:r w:rsidRPr="00E14A93">
        <w:rPr>
          <w:lang w:val="en-US" w:eastAsia="ru-RU"/>
        </w:rPr>
        <w:t>IECEx Proficiency Testing Program</w:t>
      </w:r>
      <w:bookmarkEnd w:id="118"/>
    </w:p>
    <w:p w14:paraId="5B860459" w14:textId="77777777" w:rsidR="007D6B2A" w:rsidRDefault="007D6B2A" w:rsidP="00206752">
      <w:pPr>
        <w:pStyle w:val="PARAGRAPH"/>
        <w:rPr>
          <w:lang w:val="en-US" w:eastAsia="ru-RU"/>
        </w:rPr>
      </w:pPr>
      <w:r>
        <w:rPr>
          <w:lang w:val="en-US" w:eastAsia="ru-RU"/>
        </w:rPr>
        <w:t xml:space="preserve">Program: </w:t>
      </w:r>
      <w:r w:rsidRPr="00A41C25">
        <w:rPr>
          <w:lang w:val="en-US" w:eastAsia="ru-RU"/>
        </w:rPr>
        <w:t>PTB Ex PT Scheme</w:t>
      </w:r>
      <w:r>
        <w:rPr>
          <w:lang w:val="en-US" w:eastAsia="ru-RU"/>
        </w:rPr>
        <w:t xml:space="preserve"> &lt;note if involved in any other program&gt;</w:t>
      </w:r>
    </w:p>
    <w:p w14:paraId="3F61BF5F" w14:textId="77777777" w:rsidR="007D6B2A" w:rsidRPr="00A41C25" w:rsidRDefault="007D6B2A" w:rsidP="00206752">
      <w:pPr>
        <w:pStyle w:val="NOTE"/>
        <w:rPr>
          <w:lang w:val="en-US" w:eastAsia="ru-RU"/>
        </w:rPr>
      </w:pPr>
      <w:r>
        <w:rPr>
          <w:lang w:val="en-US" w:eastAsia="ru-RU"/>
        </w:rPr>
        <w:t xml:space="preserve">NOTE  Assessors will be provided with a report from the IECEx Secretariat.  </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993"/>
        <w:gridCol w:w="1559"/>
        <w:gridCol w:w="4394"/>
        <w:gridCol w:w="4678"/>
      </w:tblGrid>
      <w:tr w:rsidR="007D6B2A" w:rsidRPr="00E14A93" w14:paraId="1FFDFCB6" w14:textId="77777777" w:rsidTr="00727956">
        <w:trPr>
          <w:tblHeader/>
        </w:trPr>
        <w:tc>
          <w:tcPr>
            <w:tcW w:w="2376" w:type="dxa"/>
          </w:tcPr>
          <w:p w14:paraId="23F76EB7" w14:textId="77777777" w:rsidR="007D6B2A" w:rsidRPr="00E14A93" w:rsidRDefault="007D6B2A" w:rsidP="00336D5D">
            <w:pPr>
              <w:pStyle w:val="TABLE-col-heading"/>
              <w:rPr>
                <w:rFonts w:eastAsia="SimSun"/>
                <w:lang w:val="en-US"/>
              </w:rPr>
            </w:pPr>
            <w:r w:rsidRPr="00E14A93">
              <w:rPr>
                <w:rFonts w:eastAsia="SimSun"/>
                <w:lang w:val="en-US"/>
              </w:rPr>
              <w:t>IECEx Proficiency Testing program</w:t>
            </w:r>
          </w:p>
        </w:tc>
        <w:tc>
          <w:tcPr>
            <w:tcW w:w="993" w:type="dxa"/>
          </w:tcPr>
          <w:p w14:paraId="665F15BB" w14:textId="77777777" w:rsidR="007D6B2A" w:rsidRPr="00E14A93" w:rsidRDefault="007D6B2A" w:rsidP="00336D5D">
            <w:pPr>
              <w:pStyle w:val="TABLE-col-heading"/>
              <w:rPr>
                <w:rFonts w:eastAsia="SimSun"/>
                <w:lang w:val="en-US"/>
              </w:rPr>
            </w:pPr>
            <w:r>
              <w:rPr>
                <w:rFonts w:eastAsia="SimSun"/>
                <w:lang w:val="en-US"/>
              </w:rPr>
              <w:t>Program years</w:t>
            </w:r>
          </w:p>
        </w:tc>
        <w:tc>
          <w:tcPr>
            <w:tcW w:w="1559" w:type="dxa"/>
          </w:tcPr>
          <w:p w14:paraId="68D18A10" w14:textId="77777777" w:rsidR="007D6B2A" w:rsidRDefault="007D6B2A" w:rsidP="00336D5D">
            <w:pPr>
              <w:pStyle w:val="TABLE-col-heading"/>
              <w:rPr>
                <w:rFonts w:eastAsia="SimSun"/>
                <w:lang w:val="en-US"/>
              </w:rPr>
            </w:pPr>
            <w:r>
              <w:rPr>
                <w:rFonts w:eastAsia="SimSun"/>
                <w:lang w:val="en-US"/>
              </w:rPr>
              <w:t>Participated?</w:t>
            </w:r>
          </w:p>
          <w:p w14:paraId="49AA6D91" w14:textId="77777777" w:rsidR="007D6B2A" w:rsidRDefault="007D6B2A" w:rsidP="00336D5D">
            <w:pPr>
              <w:pStyle w:val="TABLE-col-heading"/>
              <w:rPr>
                <w:rFonts w:eastAsia="SimSun"/>
                <w:lang w:val="en-US"/>
              </w:rPr>
            </w:pPr>
            <w:r>
              <w:rPr>
                <w:rFonts w:eastAsia="SimSun"/>
                <w:lang w:val="en-US"/>
              </w:rPr>
              <w:t>Y/N/NA</w:t>
            </w:r>
          </w:p>
        </w:tc>
        <w:tc>
          <w:tcPr>
            <w:tcW w:w="4394" w:type="dxa"/>
          </w:tcPr>
          <w:p w14:paraId="2A3A20C7" w14:textId="77777777" w:rsidR="007D6B2A" w:rsidRDefault="007D6B2A" w:rsidP="00336D5D">
            <w:pPr>
              <w:pStyle w:val="TABLE-col-heading"/>
              <w:rPr>
                <w:rFonts w:eastAsia="SimSun"/>
                <w:lang w:val="en-US"/>
              </w:rPr>
            </w:pPr>
            <w:del w:id="119" w:author="Jim Munro" w:date="2024-04-24T11:17:00Z">
              <w:r w:rsidDel="00C323C4">
                <w:rPr>
                  <w:rFonts w:eastAsia="SimSun"/>
                  <w:lang w:val="en-US"/>
                </w:rPr>
                <w:delText>Results in relation to assigned value</w:delText>
              </w:r>
            </w:del>
            <w:ins w:id="120" w:author="Jim Munro" w:date="2024-04-24T11:17:00Z">
              <w:r>
                <w:rPr>
                  <w:rFonts w:eastAsia="SimSun"/>
                  <w:lang w:val="en-US"/>
                </w:rPr>
                <w:t xml:space="preserve">Feedback from IECEx </w:t>
              </w:r>
            </w:ins>
            <w:ins w:id="121" w:author="Jim Munro" w:date="2024-05-07T23:35:00Z">
              <w:r>
                <w:rPr>
                  <w:rFonts w:eastAsia="SimSun"/>
                  <w:lang w:val="en-US"/>
                </w:rPr>
                <w:t>Secretariat</w:t>
              </w:r>
            </w:ins>
          </w:p>
          <w:p w14:paraId="1308489D" w14:textId="77777777" w:rsidR="007D6B2A" w:rsidRPr="00E14A93" w:rsidRDefault="007D6B2A" w:rsidP="00336D5D">
            <w:pPr>
              <w:pStyle w:val="TABLE-col-heading"/>
              <w:rPr>
                <w:rFonts w:eastAsia="SimSun"/>
                <w:lang w:val="en-US"/>
              </w:rPr>
            </w:pPr>
          </w:p>
        </w:tc>
        <w:tc>
          <w:tcPr>
            <w:tcW w:w="4678" w:type="dxa"/>
          </w:tcPr>
          <w:p w14:paraId="3FD66C1A" w14:textId="77777777" w:rsidR="007D6B2A" w:rsidRDefault="007D6B2A" w:rsidP="00336D5D">
            <w:pPr>
              <w:pStyle w:val="TABLE-col-heading"/>
              <w:rPr>
                <w:rFonts w:eastAsia="SimSun"/>
                <w:lang w:val="en-US"/>
              </w:rPr>
            </w:pPr>
            <w:r>
              <w:rPr>
                <w:rFonts w:eastAsia="SimSun"/>
                <w:lang w:val="en-US"/>
              </w:rPr>
              <w:t>Other comments, including whether results are considered satisfactory</w:t>
            </w:r>
          </w:p>
        </w:tc>
      </w:tr>
      <w:tr w:rsidR="007D6B2A" w:rsidRPr="00E14A93" w14:paraId="03432550" w14:textId="77777777" w:rsidTr="00336D5D">
        <w:tc>
          <w:tcPr>
            <w:tcW w:w="2376" w:type="dxa"/>
          </w:tcPr>
          <w:p w14:paraId="6DD48EBB" w14:textId="77777777" w:rsidR="007D6B2A" w:rsidRPr="00E14A93" w:rsidRDefault="007D6B2A" w:rsidP="00336D5D">
            <w:pPr>
              <w:pStyle w:val="TABLE-cell"/>
              <w:rPr>
                <w:rFonts w:eastAsia="SimSun"/>
                <w:lang w:val="en-US"/>
              </w:rPr>
            </w:pPr>
            <w:r>
              <w:rPr>
                <w:rFonts w:eastAsia="SimSun"/>
                <w:lang w:val="en-US"/>
              </w:rPr>
              <w:t>Program 1 "Explosion pressure"</w:t>
            </w:r>
          </w:p>
        </w:tc>
        <w:tc>
          <w:tcPr>
            <w:tcW w:w="993" w:type="dxa"/>
          </w:tcPr>
          <w:p w14:paraId="0E749A1E" w14:textId="77777777" w:rsidR="007D6B2A" w:rsidRPr="00C36BC6" w:rsidRDefault="007D6B2A" w:rsidP="00336D5D">
            <w:pPr>
              <w:pStyle w:val="TABLE-cell"/>
              <w:rPr>
                <w:rFonts w:eastAsia="SimSun"/>
              </w:rPr>
            </w:pPr>
            <w:r>
              <w:rPr>
                <w:rFonts w:eastAsia="SimSun"/>
              </w:rPr>
              <w:t>2011-2012</w:t>
            </w:r>
          </w:p>
        </w:tc>
        <w:tc>
          <w:tcPr>
            <w:tcW w:w="1559" w:type="dxa"/>
          </w:tcPr>
          <w:p w14:paraId="2A491FE1" w14:textId="77777777" w:rsidR="007D6B2A" w:rsidRPr="00E14A93" w:rsidRDefault="007D6B2A" w:rsidP="00336D5D">
            <w:pPr>
              <w:pStyle w:val="TABLE-cell"/>
              <w:rPr>
                <w:rFonts w:eastAsia="SimSun"/>
                <w:lang w:val="en-US"/>
              </w:rPr>
            </w:pPr>
          </w:p>
        </w:tc>
        <w:tc>
          <w:tcPr>
            <w:tcW w:w="4394" w:type="dxa"/>
          </w:tcPr>
          <w:p w14:paraId="5258D04E" w14:textId="77777777" w:rsidR="007D6B2A" w:rsidRPr="00E14A93" w:rsidRDefault="007D6B2A" w:rsidP="00336D5D">
            <w:pPr>
              <w:pStyle w:val="TABLE-cell"/>
              <w:rPr>
                <w:rFonts w:eastAsia="SimSun"/>
                <w:lang w:val="en-US"/>
              </w:rPr>
            </w:pPr>
          </w:p>
        </w:tc>
        <w:tc>
          <w:tcPr>
            <w:tcW w:w="4678" w:type="dxa"/>
          </w:tcPr>
          <w:p w14:paraId="343C2ACF" w14:textId="77777777" w:rsidR="007D6B2A" w:rsidRPr="00E14A93" w:rsidRDefault="007D6B2A" w:rsidP="00336D5D">
            <w:pPr>
              <w:pStyle w:val="TABLE-cell"/>
              <w:rPr>
                <w:rFonts w:eastAsia="SimSun"/>
                <w:lang w:val="en-US"/>
              </w:rPr>
            </w:pPr>
          </w:p>
        </w:tc>
      </w:tr>
      <w:tr w:rsidR="007D6B2A" w:rsidRPr="00E14A93" w14:paraId="068E5948" w14:textId="77777777" w:rsidTr="00336D5D">
        <w:tc>
          <w:tcPr>
            <w:tcW w:w="2376" w:type="dxa"/>
          </w:tcPr>
          <w:p w14:paraId="41FB26EF" w14:textId="77777777" w:rsidR="007D6B2A" w:rsidRPr="00E14A93" w:rsidRDefault="007D6B2A" w:rsidP="00336D5D">
            <w:pPr>
              <w:pStyle w:val="TABLE-cell"/>
              <w:rPr>
                <w:rFonts w:eastAsia="SimSun"/>
                <w:lang w:val="en-US"/>
              </w:rPr>
            </w:pPr>
            <w:r>
              <w:rPr>
                <w:rFonts w:eastAsia="SimSun"/>
                <w:lang w:val="en-US"/>
              </w:rPr>
              <w:t>Program 2 "Spark ignition"</w:t>
            </w:r>
          </w:p>
        </w:tc>
        <w:tc>
          <w:tcPr>
            <w:tcW w:w="993" w:type="dxa"/>
          </w:tcPr>
          <w:p w14:paraId="5B11737F" w14:textId="77777777" w:rsidR="007D6B2A" w:rsidRPr="00E14A93" w:rsidRDefault="007D6B2A" w:rsidP="00336D5D">
            <w:pPr>
              <w:pStyle w:val="TABLE-cell"/>
              <w:rPr>
                <w:rFonts w:eastAsia="SimSun"/>
                <w:lang w:val="en-US"/>
              </w:rPr>
            </w:pPr>
            <w:r>
              <w:rPr>
                <w:rFonts w:eastAsia="SimSun"/>
              </w:rPr>
              <w:t>2011-2012</w:t>
            </w:r>
          </w:p>
        </w:tc>
        <w:tc>
          <w:tcPr>
            <w:tcW w:w="1559" w:type="dxa"/>
          </w:tcPr>
          <w:p w14:paraId="4788A35B" w14:textId="77777777" w:rsidR="007D6B2A" w:rsidRPr="00E14A93" w:rsidRDefault="007D6B2A" w:rsidP="00336D5D">
            <w:pPr>
              <w:pStyle w:val="TABLE-cell"/>
              <w:rPr>
                <w:rFonts w:eastAsia="SimSun"/>
                <w:lang w:val="en-US"/>
              </w:rPr>
            </w:pPr>
          </w:p>
        </w:tc>
        <w:tc>
          <w:tcPr>
            <w:tcW w:w="4394" w:type="dxa"/>
          </w:tcPr>
          <w:p w14:paraId="5FEFBA31" w14:textId="77777777" w:rsidR="007D6B2A" w:rsidRPr="00E14A93" w:rsidRDefault="007D6B2A" w:rsidP="00336D5D">
            <w:pPr>
              <w:pStyle w:val="TABLE-cell"/>
              <w:rPr>
                <w:rFonts w:eastAsia="SimSun"/>
                <w:lang w:val="en-US"/>
              </w:rPr>
            </w:pPr>
          </w:p>
        </w:tc>
        <w:tc>
          <w:tcPr>
            <w:tcW w:w="4678" w:type="dxa"/>
          </w:tcPr>
          <w:p w14:paraId="0AC6C55E" w14:textId="77777777" w:rsidR="007D6B2A" w:rsidRPr="00E14A93" w:rsidRDefault="007D6B2A" w:rsidP="00336D5D">
            <w:pPr>
              <w:pStyle w:val="TABLE-cell"/>
              <w:rPr>
                <w:rFonts w:eastAsia="SimSun"/>
                <w:lang w:val="en-US"/>
              </w:rPr>
            </w:pPr>
          </w:p>
        </w:tc>
      </w:tr>
      <w:tr w:rsidR="007D6B2A" w:rsidRPr="00E14A93" w14:paraId="67065F17" w14:textId="77777777" w:rsidTr="00336D5D">
        <w:tc>
          <w:tcPr>
            <w:tcW w:w="2376" w:type="dxa"/>
          </w:tcPr>
          <w:p w14:paraId="1E03C021" w14:textId="77777777" w:rsidR="007D6B2A" w:rsidRPr="00E14A93" w:rsidRDefault="007D6B2A" w:rsidP="00336D5D">
            <w:pPr>
              <w:pStyle w:val="TABLE-cell"/>
              <w:rPr>
                <w:rFonts w:eastAsia="SimSun"/>
                <w:lang w:val="en-US"/>
              </w:rPr>
            </w:pPr>
            <w:r>
              <w:rPr>
                <w:rFonts w:eastAsia="SimSun"/>
                <w:lang w:val="en-US"/>
              </w:rPr>
              <w:t>Program 3 "F</w:t>
            </w:r>
            <w:r w:rsidRPr="004E5248">
              <w:rPr>
                <w:rFonts w:eastAsia="SimSun"/>
                <w:lang w:val="en-US"/>
              </w:rPr>
              <w:t>lame Transmission</w:t>
            </w:r>
            <w:r>
              <w:rPr>
                <w:rFonts w:eastAsia="SimSun"/>
                <w:lang w:val="en-US"/>
              </w:rPr>
              <w:t>"</w:t>
            </w:r>
          </w:p>
        </w:tc>
        <w:tc>
          <w:tcPr>
            <w:tcW w:w="993" w:type="dxa"/>
          </w:tcPr>
          <w:p w14:paraId="10EE6278" w14:textId="77777777" w:rsidR="007D6B2A" w:rsidRPr="00E14A93" w:rsidRDefault="007D6B2A" w:rsidP="00336D5D">
            <w:pPr>
              <w:pStyle w:val="TABLE-cell"/>
              <w:rPr>
                <w:rFonts w:eastAsia="SimSun"/>
                <w:lang w:val="en-US"/>
              </w:rPr>
            </w:pPr>
            <w:r>
              <w:rPr>
                <w:rFonts w:eastAsia="SimSun"/>
                <w:lang w:val="en-US"/>
              </w:rPr>
              <w:t>2013-2014</w:t>
            </w:r>
          </w:p>
        </w:tc>
        <w:tc>
          <w:tcPr>
            <w:tcW w:w="1559" w:type="dxa"/>
          </w:tcPr>
          <w:p w14:paraId="24445D14" w14:textId="77777777" w:rsidR="007D6B2A" w:rsidRPr="00E14A93" w:rsidRDefault="007D6B2A" w:rsidP="00336D5D">
            <w:pPr>
              <w:pStyle w:val="TABLE-cell"/>
              <w:rPr>
                <w:rFonts w:eastAsia="SimSun"/>
                <w:lang w:val="en-US"/>
              </w:rPr>
            </w:pPr>
          </w:p>
        </w:tc>
        <w:tc>
          <w:tcPr>
            <w:tcW w:w="4394" w:type="dxa"/>
          </w:tcPr>
          <w:p w14:paraId="6DB386AE" w14:textId="77777777" w:rsidR="007D6B2A" w:rsidRPr="00E14A93" w:rsidRDefault="007D6B2A" w:rsidP="00336D5D">
            <w:pPr>
              <w:pStyle w:val="TABLE-cell"/>
              <w:rPr>
                <w:rFonts w:eastAsia="SimSun"/>
                <w:lang w:val="en-US"/>
              </w:rPr>
            </w:pPr>
          </w:p>
        </w:tc>
        <w:tc>
          <w:tcPr>
            <w:tcW w:w="4678" w:type="dxa"/>
          </w:tcPr>
          <w:p w14:paraId="1B42A6D1" w14:textId="77777777" w:rsidR="007D6B2A" w:rsidRPr="00E14A93" w:rsidRDefault="007D6B2A" w:rsidP="00336D5D">
            <w:pPr>
              <w:pStyle w:val="TABLE-cell"/>
              <w:rPr>
                <w:rFonts w:eastAsia="SimSun"/>
                <w:lang w:val="en-US"/>
              </w:rPr>
            </w:pPr>
          </w:p>
        </w:tc>
      </w:tr>
      <w:tr w:rsidR="007D6B2A" w:rsidRPr="00E14A93" w14:paraId="4BA9459A" w14:textId="77777777" w:rsidTr="00336D5D">
        <w:tc>
          <w:tcPr>
            <w:tcW w:w="2376" w:type="dxa"/>
          </w:tcPr>
          <w:p w14:paraId="7A7AD3E9" w14:textId="77777777" w:rsidR="007D6B2A" w:rsidRPr="00E14A93" w:rsidRDefault="007D6B2A" w:rsidP="00336D5D">
            <w:pPr>
              <w:pStyle w:val="TABLE-cell"/>
              <w:rPr>
                <w:rFonts w:eastAsia="SimSun"/>
                <w:lang w:val="en-US"/>
              </w:rPr>
            </w:pPr>
            <w:r>
              <w:rPr>
                <w:rFonts w:eastAsia="SimSun"/>
                <w:lang w:val="en-US"/>
              </w:rPr>
              <w:t>Program 4 "Temperature Classification"</w:t>
            </w:r>
          </w:p>
        </w:tc>
        <w:tc>
          <w:tcPr>
            <w:tcW w:w="993" w:type="dxa"/>
          </w:tcPr>
          <w:p w14:paraId="55209AB0" w14:textId="77777777" w:rsidR="007D6B2A" w:rsidRPr="00E14A93" w:rsidRDefault="007D6B2A" w:rsidP="00336D5D">
            <w:pPr>
              <w:pStyle w:val="TABLE-cell"/>
              <w:rPr>
                <w:rFonts w:eastAsia="SimSun"/>
                <w:lang w:val="en-US"/>
              </w:rPr>
            </w:pPr>
            <w:r>
              <w:rPr>
                <w:rFonts w:eastAsia="SimSun"/>
                <w:lang w:val="en-US"/>
              </w:rPr>
              <w:t>2013-2014</w:t>
            </w:r>
          </w:p>
        </w:tc>
        <w:tc>
          <w:tcPr>
            <w:tcW w:w="1559" w:type="dxa"/>
          </w:tcPr>
          <w:p w14:paraId="5EDB3451" w14:textId="77777777" w:rsidR="007D6B2A" w:rsidRPr="00E14A93" w:rsidRDefault="007D6B2A" w:rsidP="00336D5D">
            <w:pPr>
              <w:pStyle w:val="TABLE-cell"/>
              <w:rPr>
                <w:rFonts w:eastAsia="SimSun"/>
                <w:lang w:val="en-US"/>
              </w:rPr>
            </w:pPr>
          </w:p>
        </w:tc>
        <w:tc>
          <w:tcPr>
            <w:tcW w:w="4394" w:type="dxa"/>
          </w:tcPr>
          <w:p w14:paraId="1A72F439" w14:textId="77777777" w:rsidR="007D6B2A" w:rsidRPr="00E14A93" w:rsidRDefault="007D6B2A" w:rsidP="00336D5D">
            <w:pPr>
              <w:pStyle w:val="TABLE-cell"/>
              <w:rPr>
                <w:rFonts w:eastAsia="SimSun"/>
                <w:lang w:val="en-US"/>
              </w:rPr>
            </w:pPr>
          </w:p>
        </w:tc>
        <w:tc>
          <w:tcPr>
            <w:tcW w:w="4678" w:type="dxa"/>
          </w:tcPr>
          <w:p w14:paraId="470FFEA8" w14:textId="77777777" w:rsidR="007D6B2A" w:rsidRPr="00E14A93" w:rsidRDefault="007D6B2A" w:rsidP="00336D5D">
            <w:pPr>
              <w:pStyle w:val="TABLE-cell"/>
              <w:rPr>
                <w:rFonts w:eastAsia="SimSun"/>
                <w:lang w:val="en-US"/>
              </w:rPr>
            </w:pPr>
          </w:p>
        </w:tc>
      </w:tr>
      <w:tr w:rsidR="007D6B2A" w:rsidRPr="00E14A93" w14:paraId="1ECEEB1E" w14:textId="77777777" w:rsidTr="00336D5D">
        <w:tc>
          <w:tcPr>
            <w:tcW w:w="2376" w:type="dxa"/>
          </w:tcPr>
          <w:p w14:paraId="37E0053B" w14:textId="77777777" w:rsidR="007D6B2A" w:rsidRPr="004E5248" w:rsidRDefault="007D6B2A" w:rsidP="00336D5D">
            <w:pPr>
              <w:pStyle w:val="TABLE-cell"/>
            </w:pPr>
            <w:r>
              <w:t>Program 5 "Electrostatic Charge"</w:t>
            </w:r>
          </w:p>
        </w:tc>
        <w:tc>
          <w:tcPr>
            <w:tcW w:w="993" w:type="dxa"/>
          </w:tcPr>
          <w:p w14:paraId="28356B92" w14:textId="77777777" w:rsidR="007D6B2A" w:rsidRPr="00E14A93" w:rsidRDefault="007D6B2A" w:rsidP="00336D5D">
            <w:pPr>
              <w:pStyle w:val="TABLE-cell"/>
              <w:rPr>
                <w:rFonts w:eastAsia="SimSun"/>
                <w:lang w:val="en-US"/>
              </w:rPr>
            </w:pPr>
            <w:r>
              <w:rPr>
                <w:rFonts w:eastAsia="SimSun"/>
                <w:lang w:val="en-US"/>
              </w:rPr>
              <w:t>2015-2016</w:t>
            </w:r>
          </w:p>
        </w:tc>
        <w:tc>
          <w:tcPr>
            <w:tcW w:w="1559" w:type="dxa"/>
          </w:tcPr>
          <w:p w14:paraId="246C904A" w14:textId="77777777" w:rsidR="007D6B2A" w:rsidRPr="00E14A93" w:rsidRDefault="007D6B2A" w:rsidP="00336D5D">
            <w:pPr>
              <w:pStyle w:val="TABLE-cell"/>
              <w:rPr>
                <w:rFonts w:eastAsia="SimSun"/>
                <w:lang w:val="en-US"/>
              </w:rPr>
            </w:pPr>
          </w:p>
        </w:tc>
        <w:tc>
          <w:tcPr>
            <w:tcW w:w="4394" w:type="dxa"/>
          </w:tcPr>
          <w:p w14:paraId="73E82EF6" w14:textId="77777777" w:rsidR="007D6B2A" w:rsidRPr="00E14A93" w:rsidRDefault="007D6B2A" w:rsidP="00336D5D">
            <w:pPr>
              <w:pStyle w:val="TABLE-cell"/>
              <w:rPr>
                <w:rFonts w:eastAsia="SimSun"/>
                <w:lang w:val="en-US"/>
              </w:rPr>
            </w:pPr>
          </w:p>
        </w:tc>
        <w:tc>
          <w:tcPr>
            <w:tcW w:w="4678" w:type="dxa"/>
          </w:tcPr>
          <w:p w14:paraId="2D5E8988" w14:textId="77777777" w:rsidR="007D6B2A" w:rsidRPr="00E14A93" w:rsidRDefault="007D6B2A" w:rsidP="00336D5D">
            <w:pPr>
              <w:pStyle w:val="TABLE-cell"/>
              <w:rPr>
                <w:rFonts w:eastAsia="SimSun"/>
                <w:lang w:val="en-US"/>
              </w:rPr>
            </w:pPr>
          </w:p>
        </w:tc>
      </w:tr>
      <w:tr w:rsidR="007D6B2A" w:rsidRPr="00E14A93" w14:paraId="5C8D8F46" w14:textId="77777777" w:rsidTr="00336D5D">
        <w:tc>
          <w:tcPr>
            <w:tcW w:w="2376" w:type="dxa"/>
          </w:tcPr>
          <w:p w14:paraId="031EA708" w14:textId="77777777" w:rsidR="007D6B2A" w:rsidRPr="00E14A93" w:rsidRDefault="007D6B2A" w:rsidP="00336D5D">
            <w:pPr>
              <w:pStyle w:val="TABLE-cell"/>
              <w:rPr>
                <w:rFonts w:eastAsia="SimSun"/>
                <w:lang w:val="en-US"/>
              </w:rPr>
            </w:pPr>
            <w:r>
              <w:rPr>
                <w:rFonts w:eastAsia="SimSun"/>
                <w:lang w:val="en-US"/>
              </w:rPr>
              <w:t>Program 6 "Intrinsic Safety"</w:t>
            </w:r>
          </w:p>
        </w:tc>
        <w:tc>
          <w:tcPr>
            <w:tcW w:w="993" w:type="dxa"/>
          </w:tcPr>
          <w:p w14:paraId="49FA9C2C" w14:textId="77777777" w:rsidR="007D6B2A" w:rsidRPr="00E14A93" w:rsidRDefault="007D6B2A" w:rsidP="00336D5D">
            <w:pPr>
              <w:pStyle w:val="TABLE-cell"/>
              <w:rPr>
                <w:rFonts w:eastAsia="SimSun"/>
                <w:lang w:val="en-US"/>
              </w:rPr>
            </w:pPr>
            <w:r>
              <w:rPr>
                <w:rFonts w:eastAsia="SimSun"/>
                <w:lang w:val="en-US"/>
              </w:rPr>
              <w:t>2015-2016</w:t>
            </w:r>
          </w:p>
        </w:tc>
        <w:tc>
          <w:tcPr>
            <w:tcW w:w="1559" w:type="dxa"/>
          </w:tcPr>
          <w:p w14:paraId="2E461BA7" w14:textId="77777777" w:rsidR="007D6B2A" w:rsidRPr="00E14A93" w:rsidRDefault="007D6B2A" w:rsidP="00336D5D">
            <w:pPr>
              <w:pStyle w:val="TABLE-cell"/>
              <w:rPr>
                <w:rFonts w:eastAsia="SimSun"/>
                <w:lang w:val="en-US"/>
              </w:rPr>
            </w:pPr>
          </w:p>
        </w:tc>
        <w:tc>
          <w:tcPr>
            <w:tcW w:w="4394" w:type="dxa"/>
          </w:tcPr>
          <w:p w14:paraId="529FB414" w14:textId="77777777" w:rsidR="007D6B2A" w:rsidRPr="00E14A93" w:rsidRDefault="007D6B2A" w:rsidP="00336D5D">
            <w:pPr>
              <w:pStyle w:val="TABLE-cell"/>
              <w:rPr>
                <w:rFonts w:eastAsia="SimSun"/>
                <w:lang w:val="en-US"/>
              </w:rPr>
            </w:pPr>
          </w:p>
        </w:tc>
        <w:tc>
          <w:tcPr>
            <w:tcW w:w="4678" w:type="dxa"/>
          </w:tcPr>
          <w:p w14:paraId="53CC3802" w14:textId="77777777" w:rsidR="007D6B2A" w:rsidRPr="00E14A93" w:rsidRDefault="007D6B2A" w:rsidP="00336D5D">
            <w:pPr>
              <w:pStyle w:val="TABLE-cell"/>
              <w:rPr>
                <w:rFonts w:eastAsia="SimSun"/>
                <w:lang w:val="en-US"/>
              </w:rPr>
            </w:pPr>
          </w:p>
        </w:tc>
      </w:tr>
      <w:tr w:rsidR="007D6B2A" w:rsidRPr="00E14A93" w14:paraId="30E296DA" w14:textId="77777777" w:rsidTr="00336D5D">
        <w:tc>
          <w:tcPr>
            <w:tcW w:w="2376" w:type="dxa"/>
          </w:tcPr>
          <w:p w14:paraId="3DBE5582" w14:textId="77777777" w:rsidR="007D6B2A" w:rsidRDefault="007D6B2A" w:rsidP="00244BF8">
            <w:pPr>
              <w:pStyle w:val="TABLE-cell"/>
              <w:rPr>
                <w:lang w:val="en-US"/>
              </w:rPr>
            </w:pPr>
            <w:r>
              <w:rPr>
                <w:lang w:val="en-US"/>
              </w:rPr>
              <w:t>Program 7 "</w:t>
            </w:r>
            <w:r w:rsidRPr="00647430">
              <w:rPr>
                <w:lang w:val="en-US"/>
              </w:rPr>
              <w:t>Explosion Pressure</w:t>
            </w:r>
            <w:r>
              <w:rPr>
                <w:lang w:val="en-US"/>
              </w:rPr>
              <w:t>"</w:t>
            </w:r>
          </w:p>
        </w:tc>
        <w:tc>
          <w:tcPr>
            <w:tcW w:w="993" w:type="dxa"/>
          </w:tcPr>
          <w:p w14:paraId="49E33757" w14:textId="77777777" w:rsidR="007D6B2A" w:rsidRDefault="007D6B2A" w:rsidP="0057248F">
            <w:pPr>
              <w:pStyle w:val="TABLE-cell"/>
              <w:rPr>
                <w:rFonts w:eastAsia="SimSun"/>
                <w:lang w:val="en-US"/>
              </w:rPr>
            </w:pPr>
            <w:r>
              <w:rPr>
                <w:rFonts w:eastAsia="SimSun"/>
                <w:lang w:val="en-US"/>
              </w:rPr>
              <w:t>2017-2018</w:t>
            </w:r>
          </w:p>
        </w:tc>
        <w:tc>
          <w:tcPr>
            <w:tcW w:w="1559" w:type="dxa"/>
          </w:tcPr>
          <w:p w14:paraId="2CCED9A7" w14:textId="77777777" w:rsidR="007D6B2A" w:rsidRPr="00E14A93" w:rsidRDefault="007D6B2A" w:rsidP="00336D5D">
            <w:pPr>
              <w:pStyle w:val="TABLE-cell"/>
              <w:rPr>
                <w:rFonts w:eastAsia="SimSun"/>
                <w:lang w:val="en-US"/>
              </w:rPr>
            </w:pPr>
          </w:p>
        </w:tc>
        <w:tc>
          <w:tcPr>
            <w:tcW w:w="4394" w:type="dxa"/>
          </w:tcPr>
          <w:p w14:paraId="1680955E" w14:textId="77777777" w:rsidR="007D6B2A" w:rsidRPr="00E14A93" w:rsidRDefault="007D6B2A" w:rsidP="00336D5D">
            <w:pPr>
              <w:pStyle w:val="TABLE-cell"/>
              <w:rPr>
                <w:rFonts w:eastAsia="SimSun"/>
                <w:lang w:val="en-US"/>
              </w:rPr>
            </w:pPr>
          </w:p>
        </w:tc>
        <w:tc>
          <w:tcPr>
            <w:tcW w:w="4678" w:type="dxa"/>
          </w:tcPr>
          <w:p w14:paraId="5DEEE561" w14:textId="77777777" w:rsidR="007D6B2A" w:rsidRPr="00E14A93" w:rsidRDefault="007D6B2A" w:rsidP="00336D5D">
            <w:pPr>
              <w:pStyle w:val="TABLE-cell"/>
              <w:rPr>
                <w:rFonts w:eastAsia="SimSun"/>
                <w:lang w:val="en-US"/>
              </w:rPr>
            </w:pPr>
          </w:p>
        </w:tc>
      </w:tr>
      <w:tr w:rsidR="007D6B2A" w:rsidRPr="00E14A93" w14:paraId="39402452" w14:textId="77777777" w:rsidTr="00336D5D">
        <w:tc>
          <w:tcPr>
            <w:tcW w:w="2376" w:type="dxa"/>
          </w:tcPr>
          <w:p w14:paraId="7FC1F026" w14:textId="77777777" w:rsidR="007D6B2A" w:rsidRDefault="007D6B2A" w:rsidP="0057248F">
            <w:pPr>
              <w:pStyle w:val="TABLE-cell"/>
            </w:pPr>
            <w:r>
              <w:t>Program 8 "Pressurized Enclosure"</w:t>
            </w:r>
          </w:p>
        </w:tc>
        <w:tc>
          <w:tcPr>
            <w:tcW w:w="993" w:type="dxa"/>
          </w:tcPr>
          <w:p w14:paraId="4E26E288" w14:textId="77777777" w:rsidR="007D6B2A" w:rsidRDefault="007D6B2A" w:rsidP="0057248F">
            <w:pPr>
              <w:pStyle w:val="TABLE-cell"/>
              <w:rPr>
                <w:rFonts w:eastAsia="SimSun"/>
                <w:lang w:val="en-US"/>
              </w:rPr>
            </w:pPr>
            <w:r>
              <w:rPr>
                <w:rFonts w:eastAsia="SimSun"/>
                <w:lang w:val="en-US"/>
              </w:rPr>
              <w:t>2017-2018</w:t>
            </w:r>
          </w:p>
        </w:tc>
        <w:tc>
          <w:tcPr>
            <w:tcW w:w="1559" w:type="dxa"/>
          </w:tcPr>
          <w:p w14:paraId="44CD57A5" w14:textId="77777777" w:rsidR="007D6B2A" w:rsidRPr="00E14A93" w:rsidRDefault="007D6B2A" w:rsidP="00336D5D">
            <w:pPr>
              <w:pStyle w:val="TABLE-cell"/>
              <w:rPr>
                <w:rFonts w:eastAsia="SimSun"/>
                <w:lang w:val="en-US"/>
              </w:rPr>
            </w:pPr>
          </w:p>
        </w:tc>
        <w:tc>
          <w:tcPr>
            <w:tcW w:w="4394" w:type="dxa"/>
          </w:tcPr>
          <w:p w14:paraId="14A81F6C" w14:textId="77777777" w:rsidR="007D6B2A" w:rsidRPr="00E14A93" w:rsidRDefault="007D6B2A" w:rsidP="00336D5D">
            <w:pPr>
              <w:pStyle w:val="TABLE-cell"/>
              <w:rPr>
                <w:rFonts w:eastAsia="SimSun"/>
                <w:lang w:val="en-US"/>
              </w:rPr>
            </w:pPr>
          </w:p>
        </w:tc>
        <w:tc>
          <w:tcPr>
            <w:tcW w:w="4678" w:type="dxa"/>
          </w:tcPr>
          <w:p w14:paraId="10CA3AD8" w14:textId="77777777" w:rsidR="007D6B2A" w:rsidRPr="00E14A93" w:rsidRDefault="007D6B2A" w:rsidP="00336D5D">
            <w:pPr>
              <w:pStyle w:val="TABLE-cell"/>
              <w:rPr>
                <w:rFonts w:eastAsia="SimSun"/>
                <w:lang w:val="en-US"/>
              </w:rPr>
            </w:pPr>
          </w:p>
        </w:tc>
      </w:tr>
      <w:tr w:rsidR="007D6B2A" w:rsidRPr="00E14A93" w14:paraId="53058C21" w14:textId="77777777" w:rsidTr="00336D5D">
        <w:tc>
          <w:tcPr>
            <w:tcW w:w="2376" w:type="dxa"/>
          </w:tcPr>
          <w:p w14:paraId="6CBE2BF0" w14:textId="77777777" w:rsidR="007D6B2A" w:rsidRDefault="007D6B2A" w:rsidP="0057248F">
            <w:pPr>
              <w:pStyle w:val="TABLE-cell"/>
            </w:pPr>
            <w:r>
              <w:t>Program 9 “Battery Testing”</w:t>
            </w:r>
          </w:p>
        </w:tc>
        <w:tc>
          <w:tcPr>
            <w:tcW w:w="993" w:type="dxa"/>
          </w:tcPr>
          <w:p w14:paraId="56A88155" w14:textId="77777777" w:rsidR="007D6B2A" w:rsidRDefault="007D6B2A" w:rsidP="0057248F">
            <w:pPr>
              <w:pStyle w:val="TABLE-cell"/>
              <w:rPr>
                <w:rFonts w:eastAsia="SimSun"/>
                <w:lang w:val="en-US"/>
              </w:rPr>
            </w:pPr>
            <w:r>
              <w:rPr>
                <w:rFonts w:eastAsia="SimSun"/>
                <w:lang w:val="en-US"/>
              </w:rPr>
              <w:t>2019-2020</w:t>
            </w:r>
          </w:p>
        </w:tc>
        <w:tc>
          <w:tcPr>
            <w:tcW w:w="1559" w:type="dxa"/>
          </w:tcPr>
          <w:p w14:paraId="1976907E" w14:textId="77777777" w:rsidR="007D6B2A" w:rsidRPr="00E14A93" w:rsidRDefault="007D6B2A" w:rsidP="00336D5D">
            <w:pPr>
              <w:pStyle w:val="TABLE-cell"/>
              <w:rPr>
                <w:rFonts w:eastAsia="SimSun"/>
                <w:lang w:val="en-US"/>
              </w:rPr>
            </w:pPr>
          </w:p>
        </w:tc>
        <w:tc>
          <w:tcPr>
            <w:tcW w:w="4394" w:type="dxa"/>
          </w:tcPr>
          <w:p w14:paraId="7491F9DA" w14:textId="77777777" w:rsidR="007D6B2A" w:rsidRPr="00E14A93" w:rsidRDefault="007D6B2A" w:rsidP="00336D5D">
            <w:pPr>
              <w:pStyle w:val="TABLE-cell"/>
              <w:rPr>
                <w:rFonts w:eastAsia="SimSun"/>
                <w:lang w:val="en-US"/>
              </w:rPr>
            </w:pPr>
          </w:p>
        </w:tc>
        <w:tc>
          <w:tcPr>
            <w:tcW w:w="4678" w:type="dxa"/>
          </w:tcPr>
          <w:p w14:paraId="1F2B165C" w14:textId="77777777" w:rsidR="007D6B2A" w:rsidRPr="00E14A93" w:rsidRDefault="007D6B2A" w:rsidP="00336D5D">
            <w:pPr>
              <w:pStyle w:val="TABLE-cell"/>
              <w:rPr>
                <w:rFonts w:eastAsia="SimSun"/>
                <w:lang w:val="en-US"/>
              </w:rPr>
            </w:pPr>
          </w:p>
        </w:tc>
      </w:tr>
      <w:tr w:rsidR="007D6B2A" w:rsidRPr="00E14A93" w14:paraId="71598C3B" w14:textId="77777777" w:rsidTr="00336D5D">
        <w:tc>
          <w:tcPr>
            <w:tcW w:w="2376" w:type="dxa"/>
          </w:tcPr>
          <w:p w14:paraId="16DDBD7C" w14:textId="77777777" w:rsidR="007D6B2A" w:rsidRDefault="007D6B2A" w:rsidP="0057248F">
            <w:pPr>
              <w:pStyle w:val="TABLE-cell"/>
            </w:pPr>
            <w:r>
              <w:t>Program 10 “Tests of Enclosures”</w:t>
            </w:r>
          </w:p>
        </w:tc>
        <w:tc>
          <w:tcPr>
            <w:tcW w:w="993" w:type="dxa"/>
          </w:tcPr>
          <w:p w14:paraId="53BAFC50" w14:textId="77777777" w:rsidR="007D6B2A" w:rsidRDefault="007D6B2A" w:rsidP="0057248F">
            <w:pPr>
              <w:pStyle w:val="TABLE-cell"/>
              <w:rPr>
                <w:rFonts w:eastAsia="SimSun"/>
                <w:lang w:val="en-US"/>
              </w:rPr>
            </w:pPr>
            <w:r>
              <w:rPr>
                <w:rFonts w:eastAsia="SimSun"/>
                <w:lang w:val="en-US"/>
              </w:rPr>
              <w:t>2019-2020</w:t>
            </w:r>
          </w:p>
        </w:tc>
        <w:tc>
          <w:tcPr>
            <w:tcW w:w="1559" w:type="dxa"/>
          </w:tcPr>
          <w:p w14:paraId="476E60BA" w14:textId="77777777" w:rsidR="007D6B2A" w:rsidRPr="00E14A93" w:rsidRDefault="007D6B2A" w:rsidP="00336D5D">
            <w:pPr>
              <w:pStyle w:val="TABLE-cell"/>
              <w:rPr>
                <w:rFonts w:eastAsia="SimSun"/>
                <w:lang w:val="en-US"/>
              </w:rPr>
            </w:pPr>
          </w:p>
        </w:tc>
        <w:tc>
          <w:tcPr>
            <w:tcW w:w="4394" w:type="dxa"/>
          </w:tcPr>
          <w:p w14:paraId="7081AD56" w14:textId="77777777" w:rsidR="007D6B2A" w:rsidRPr="00E14A93" w:rsidRDefault="007D6B2A" w:rsidP="00336D5D">
            <w:pPr>
              <w:pStyle w:val="TABLE-cell"/>
              <w:rPr>
                <w:rFonts w:eastAsia="SimSun"/>
                <w:lang w:val="en-US"/>
              </w:rPr>
            </w:pPr>
          </w:p>
        </w:tc>
        <w:tc>
          <w:tcPr>
            <w:tcW w:w="4678" w:type="dxa"/>
          </w:tcPr>
          <w:p w14:paraId="39E3C06B" w14:textId="77777777" w:rsidR="007D6B2A" w:rsidRPr="00E14A93" w:rsidRDefault="007D6B2A" w:rsidP="00336D5D">
            <w:pPr>
              <w:pStyle w:val="TABLE-cell"/>
              <w:rPr>
                <w:rFonts w:eastAsia="SimSun"/>
                <w:lang w:val="en-US"/>
              </w:rPr>
            </w:pPr>
          </w:p>
        </w:tc>
      </w:tr>
      <w:tr w:rsidR="007D6B2A" w:rsidRPr="00E14A93" w14:paraId="73464C6B" w14:textId="77777777" w:rsidTr="00336D5D">
        <w:trPr>
          <w:ins w:id="122" w:author="Jim Munro" w:date="2024-04-24T11:15:00Z"/>
        </w:trPr>
        <w:tc>
          <w:tcPr>
            <w:tcW w:w="2376" w:type="dxa"/>
          </w:tcPr>
          <w:p w14:paraId="13659897" w14:textId="77777777" w:rsidR="007D6B2A" w:rsidRDefault="007D6B2A" w:rsidP="00F223FD">
            <w:pPr>
              <w:pStyle w:val="TABLE-cell"/>
              <w:rPr>
                <w:ins w:id="123" w:author="Jim Munro" w:date="2024-04-24T11:15:00Z"/>
              </w:rPr>
            </w:pPr>
            <w:ins w:id="124" w:author="Jim Munro" w:date="2024-04-24T11:16:00Z">
              <w:r>
                <w:t>Program 11 "Flameproof Joints"</w:t>
              </w:r>
            </w:ins>
          </w:p>
        </w:tc>
        <w:tc>
          <w:tcPr>
            <w:tcW w:w="993" w:type="dxa"/>
          </w:tcPr>
          <w:p w14:paraId="3B9B94B9" w14:textId="77777777" w:rsidR="007D6B2A" w:rsidRDefault="007D6B2A" w:rsidP="00F223FD">
            <w:pPr>
              <w:pStyle w:val="TABLE-cell"/>
              <w:rPr>
                <w:ins w:id="125" w:author="Jim Munro" w:date="2024-04-24T11:15:00Z"/>
                <w:rFonts w:eastAsia="SimSun"/>
                <w:lang w:val="en-US"/>
              </w:rPr>
            </w:pPr>
            <w:ins w:id="126" w:author="Jim Munro" w:date="2024-04-24T11:16:00Z">
              <w:r>
                <w:rPr>
                  <w:rFonts w:eastAsia="SimSun"/>
                  <w:lang w:val="en-US"/>
                </w:rPr>
                <w:t>2021-2022</w:t>
              </w:r>
            </w:ins>
          </w:p>
        </w:tc>
        <w:tc>
          <w:tcPr>
            <w:tcW w:w="1559" w:type="dxa"/>
          </w:tcPr>
          <w:p w14:paraId="5AA55C11" w14:textId="77777777" w:rsidR="007D6B2A" w:rsidRPr="00E14A93" w:rsidRDefault="007D6B2A" w:rsidP="00F223FD">
            <w:pPr>
              <w:pStyle w:val="TABLE-cell"/>
              <w:rPr>
                <w:ins w:id="127" w:author="Jim Munro" w:date="2024-04-24T11:15:00Z"/>
                <w:rFonts w:eastAsia="SimSun"/>
                <w:lang w:val="en-US"/>
              </w:rPr>
            </w:pPr>
          </w:p>
        </w:tc>
        <w:tc>
          <w:tcPr>
            <w:tcW w:w="4394" w:type="dxa"/>
          </w:tcPr>
          <w:p w14:paraId="14C9D05F" w14:textId="77777777" w:rsidR="007D6B2A" w:rsidRPr="00E14A93" w:rsidRDefault="007D6B2A" w:rsidP="00F223FD">
            <w:pPr>
              <w:pStyle w:val="TABLE-cell"/>
              <w:rPr>
                <w:ins w:id="128" w:author="Jim Munro" w:date="2024-04-24T11:15:00Z"/>
                <w:rFonts w:eastAsia="SimSun"/>
                <w:lang w:val="en-US"/>
              </w:rPr>
            </w:pPr>
          </w:p>
        </w:tc>
        <w:tc>
          <w:tcPr>
            <w:tcW w:w="4678" w:type="dxa"/>
          </w:tcPr>
          <w:p w14:paraId="1D4B77F9" w14:textId="77777777" w:rsidR="007D6B2A" w:rsidRPr="00E14A93" w:rsidRDefault="007D6B2A" w:rsidP="00F223FD">
            <w:pPr>
              <w:pStyle w:val="TABLE-cell"/>
              <w:rPr>
                <w:ins w:id="129" w:author="Jim Munro" w:date="2024-04-24T11:15:00Z"/>
                <w:rFonts w:eastAsia="SimSun"/>
                <w:lang w:val="en-US"/>
              </w:rPr>
            </w:pPr>
          </w:p>
        </w:tc>
      </w:tr>
      <w:tr w:rsidR="007D6B2A" w:rsidRPr="00E14A93" w14:paraId="42217854" w14:textId="77777777" w:rsidTr="00336D5D">
        <w:trPr>
          <w:ins w:id="130" w:author="Jim Munro" w:date="2024-04-24T11:15:00Z"/>
        </w:trPr>
        <w:tc>
          <w:tcPr>
            <w:tcW w:w="2376" w:type="dxa"/>
          </w:tcPr>
          <w:p w14:paraId="6AEE9137" w14:textId="77777777" w:rsidR="007D6B2A" w:rsidRDefault="007D6B2A" w:rsidP="00F223FD">
            <w:pPr>
              <w:pStyle w:val="TABLE-cell"/>
              <w:rPr>
                <w:ins w:id="131" w:author="Jim Munro" w:date="2024-04-24T11:15:00Z"/>
              </w:rPr>
            </w:pPr>
            <w:ins w:id="132" w:author="Jim Munro" w:date="2024-04-24T11:16:00Z">
              <w:r w:rsidRPr="00CE1641">
                <w:lastRenderedPageBreak/>
                <w:t xml:space="preserve">Program </w:t>
              </w:r>
              <w:r>
                <w:t xml:space="preserve">12 </w:t>
              </w:r>
              <w:r w:rsidRPr="00CE1641">
                <w:t>"Small Component Temperature</w:t>
              </w:r>
              <w:r>
                <w:t>”</w:t>
              </w:r>
            </w:ins>
          </w:p>
        </w:tc>
        <w:tc>
          <w:tcPr>
            <w:tcW w:w="993" w:type="dxa"/>
          </w:tcPr>
          <w:p w14:paraId="5D45DDFE" w14:textId="77777777" w:rsidR="007D6B2A" w:rsidRDefault="007D6B2A" w:rsidP="00F223FD">
            <w:pPr>
              <w:pStyle w:val="TABLE-cell"/>
              <w:rPr>
                <w:ins w:id="133" w:author="Jim Munro" w:date="2024-04-24T11:15:00Z"/>
                <w:rFonts w:eastAsia="SimSun"/>
                <w:lang w:val="en-US"/>
              </w:rPr>
            </w:pPr>
            <w:ins w:id="134" w:author="Jim Munro" w:date="2024-04-24T11:16:00Z">
              <w:r w:rsidRPr="003E1C41">
                <w:rPr>
                  <w:rFonts w:eastAsia="SimSun"/>
                  <w:lang w:val="en-US"/>
                </w:rPr>
                <w:t>2021-2022</w:t>
              </w:r>
            </w:ins>
          </w:p>
        </w:tc>
        <w:tc>
          <w:tcPr>
            <w:tcW w:w="1559" w:type="dxa"/>
          </w:tcPr>
          <w:p w14:paraId="5C625295" w14:textId="77777777" w:rsidR="007D6B2A" w:rsidRPr="00E14A93" w:rsidRDefault="007D6B2A" w:rsidP="00F223FD">
            <w:pPr>
              <w:pStyle w:val="TABLE-cell"/>
              <w:rPr>
                <w:ins w:id="135" w:author="Jim Munro" w:date="2024-04-24T11:15:00Z"/>
                <w:rFonts w:eastAsia="SimSun"/>
                <w:lang w:val="en-US"/>
              </w:rPr>
            </w:pPr>
          </w:p>
        </w:tc>
        <w:tc>
          <w:tcPr>
            <w:tcW w:w="4394" w:type="dxa"/>
          </w:tcPr>
          <w:p w14:paraId="4306FAE4" w14:textId="77777777" w:rsidR="007D6B2A" w:rsidRPr="00E14A93" w:rsidRDefault="007D6B2A" w:rsidP="00F223FD">
            <w:pPr>
              <w:pStyle w:val="TABLE-cell"/>
              <w:rPr>
                <w:ins w:id="136" w:author="Jim Munro" w:date="2024-04-24T11:15:00Z"/>
                <w:rFonts w:eastAsia="SimSun"/>
                <w:lang w:val="en-US"/>
              </w:rPr>
            </w:pPr>
          </w:p>
        </w:tc>
        <w:tc>
          <w:tcPr>
            <w:tcW w:w="4678" w:type="dxa"/>
          </w:tcPr>
          <w:p w14:paraId="7DD3D1B8" w14:textId="77777777" w:rsidR="007D6B2A" w:rsidRPr="00E14A93" w:rsidRDefault="007D6B2A" w:rsidP="00F223FD">
            <w:pPr>
              <w:pStyle w:val="TABLE-cell"/>
              <w:rPr>
                <w:ins w:id="137" w:author="Jim Munro" w:date="2024-04-24T11:15:00Z"/>
                <w:rFonts w:eastAsia="SimSun"/>
                <w:lang w:val="en-US"/>
              </w:rPr>
            </w:pPr>
          </w:p>
        </w:tc>
      </w:tr>
      <w:tr w:rsidR="007D6B2A" w:rsidRPr="00E14A93" w14:paraId="6A04F982" w14:textId="77777777" w:rsidTr="00AD1F14">
        <w:trPr>
          <w:ins w:id="138" w:author="Jim Munro" w:date="2024-04-24T11:15:00Z"/>
        </w:trPr>
        <w:tc>
          <w:tcPr>
            <w:tcW w:w="2376" w:type="dxa"/>
            <w:vAlign w:val="center"/>
          </w:tcPr>
          <w:p w14:paraId="19120B5B" w14:textId="77777777" w:rsidR="007D6B2A" w:rsidRDefault="007D6B2A" w:rsidP="00F223FD">
            <w:pPr>
              <w:pStyle w:val="TABLE-cell"/>
              <w:rPr>
                <w:ins w:id="139" w:author="Jim Munro" w:date="2024-04-24T11:15:00Z"/>
              </w:rPr>
            </w:pPr>
            <w:ins w:id="140" w:author="Jim Munro" w:date="2024-04-24T11:16:00Z">
              <w:r w:rsidRPr="00043421">
                <w:t>Program 13 "Explosion Pressure"</w:t>
              </w:r>
            </w:ins>
          </w:p>
        </w:tc>
        <w:tc>
          <w:tcPr>
            <w:tcW w:w="993" w:type="dxa"/>
            <w:vAlign w:val="center"/>
          </w:tcPr>
          <w:p w14:paraId="644A578E" w14:textId="77777777" w:rsidR="007D6B2A" w:rsidRDefault="007D6B2A" w:rsidP="00F223FD">
            <w:pPr>
              <w:pStyle w:val="TABLE-cell"/>
              <w:rPr>
                <w:ins w:id="141" w:author="Jim Munro" w:date="2024-04-24T11:15:00Z"/>
                <w:rFonts w:eastAsia="SimSun"/>
                <w:lang w:val="en-US"/>
              </w:rPr>
            </w:pPr>
            <w:ins w:id="142" w:author="Jim Munro" w:date="2024-04-24T11:16:00Z">
              <w:r w:rsidRPr="00043421">
                <w:t>2023-2024</w:t>
              </w:r>
            </w:ins>
          </w:p>
        </w:tc>
        <w:tc>
          <w:tcPr>
            <w:tcW w:w="1559" w:type="dxa"/>
          </w:tcPr>
          <w:p w14:paraId="130DD6F4" w14:textId="77777777" w:rsidR="007D6B2A" w:rsidRPr="00E14A93" w:rsidRDefault="007D6B2A" w:rsidP="00F223FD">
            <w:pPr>
              <w:pStyle w:val="TABLE-cell"/>
              <w:rPr>
                <w:ins w:id="143" w:author="Jim Munro" w:date="2024-04-24T11:15:00Z"/>
                <w:rFonts w:eastAsia="SimSun"/>
                <w:lang w:val="en-US"/>
              </w:rPr>
            </w:pPr>
          </w:p>
        </w:tc>
        <w:tc>
          <w:tcPr>
            <w:tcW w:w="4394" w:type="dxa"/>
          </w:tcPr>
          <w:p w14:paraId="14FC057E" w14:textId="77777777" w:rsidR="007D6B2A" w:rsidRPr="00E14A93" w:rsidRDefault="007D6B2A" w:rsidP="00F223FD">
            <w:pPr>
              <w:pStyle w:val="TABLE-cell"/>
              <w:rPr>
                <w:ins w:id="144" w:author="Jim Munro" w:date="2024-04-24T11:15:00Z"/>
                <w:rFonts w:eastAsia="SimSun"/>
                <w:lang w:val="en-US"/>
              </w:rPr>
            </w:pPr>
          </w:p>
        </w:tc>
        <w:tc>
          <w:tcPr>
            <w:tcW w:w="4678" w:type="dxa"/>
          </w:tcPr>
          <w:p w14:paraId="236B64C1" w14:textId="77777777" w:rsidR="007D6B2A" w:rsidRPr="00E14A93" w:rsidRDefault="007D6B2A" w:rsidP="00F223FD">
            <w:pPr>
              <w:pStyle w:val="TABLE-cell"/>
              <w:rPr>
                <w:ins w:id="145" w:author="Jim Munro" w:date="2024-04-24T11:15:00Z"/>
                <w:rFonts w:eastAsia="SimSun"/>
                <w:lang w:val="en-US"/>
              </w:rPr>
            </w:pPr>
          </w:p>
        </w:tc>
      </w:tr>
      <w:tr w:rsidR="007D6B2A" w:rsidRPr="00E14A93" w14:paraId="575A3815" w14:textId="77777777" w:rsidTr="00AD1F14">
        <w:trPr>
          <w:ins w:id="146" w:author="Jim Munro" w:date="2024-04-24T11:15:00Z"/>
        </w:trPr>
        <w:tc>
          <w:tcPr>
            <w:tcW w:w="2376" w:type="dxa"/>
            <w:vAlign w:val="center"/>
          </w:tcPr>
          <w:p w14:paraId="5BE4CF4F" w14:textId="77777777" w:rsidR="007D6B2A" w:rsidRDefault="007D6B2A" w:rsidP="00F223FD">
            <w:pPr>
              <w:pStyle w:val="TABLE-cell"/>
              <w:rPr>
                <w:ins w:id="147" w:author="Jim Munro" w:date="2024-04-24T11:15:00Z"/>
              </w:rPr>
            </w:pPr>
            <w:ins w:id="148" w:author="Jim Munro" w:date="2024-04-24T11:16:00Z">
              <w:r w:rsidRPr="00043421">
                <w:t>Program 14 "Connection and Junction Boxes"</w:t>
              </w:r>
            </w:ins>
          </w:p>
        </w:tc>
        <w:tc>
          <w:tcPr>
            <w:tcW w:w="993" w:type="dxa"/>
            <w:vAlign w:val="center"/>
          </w:tcPr>
          <w:p w14:paraId="73F1F6CB" w14:textId="77777777" w:rsidR="007D6B2A" w:rsidRDefault="007D6B2A" w:rsidP="00F223FD">
            <w:pPr>
              <w:pStyle w:val="TABLE-cell"/>
              <w:rPr>
                <w:ins w:id="149" w:author="Jim Munro" w:date="2024-04-24T11:15:00Z"/>
                <w:rFonts w:eastAsia="SimSun"/>
                <w:lang w:val="en-US"/>
              </w:rPr>
            </w:pPr>
            <w:ins w:id="150" w:author="Jim Munro" w:date="2024-04-24T11:16:00Z">
              <w:r w:rsidRPr="00043421">
                <w:t>2023-202</w:t>
              </w:r>
              <w:r>
                <w:t>4</w:t>
              </w:r>
            </w:ins>
          </w:p>
        </w:tc>
        <w:tc>
          <w:tcPr>
            <w:tcW w:w="1559" w:type="dxa"/>
          </w:tcPr>
          <w:p w14:paraId="2495B592" w14:textId="77777777" w:rsidR="007D6B2A" w:rsidRPr="00E14A93" w:rsidRDefault="007D6B2A" w:rsidP="00F223FD">
            <w:pPr>
              <w:pStyle w:val="TABLE-cell"/>
              <w:rPr>
                <w:ins w:id="151" w:author="Jim Munro" w:date="2024-04-24T11:15:00Z"/>
                <w:rFonts w:eastAsia="SimSun"/>
                <w:lang w:val="en-US"/>
              </w:rPr>
            </w:pPr>
          </w:p>
        </w:tc>
        <w:tc>
          <w:tcPr>
            <w:tcW w:w="4394" w:type="dxa"/>
          </w:tcPr>
          <w:p w14:paraId="1E636434" w14:textId="77777777" w:rsidR="007D6B2A" w:rsidRPr="00E14A93" w:rsidRDefault="007D6B2A" w:rsidP="00F223FD">
            <w:pPr>
              <w:pStyle w:val="TABLE-cell"/>
              <w:rPr>
                <w:ins w:id="152" w:author="Jim Munro" w:date="2024-04-24T11:15:00Z"/>
                <w:rFonts w:eastAsia="SimSun"/>
                <w:lang w:val="en-US"/>
              </w:rPr>
            </w:pPr>
          </w:p>
        </w:tc>
        <w:tc>
          <w:tcPr>
            <w:tcW w:w="4678" w:type="dxa"/>
          </w:tcPr>
          <w:p w14:paraId="6607E146" w14:textId="77777777" w:rsidR="007D6B2A" w:rsidRPr="00E14A93" w:rsidRDefault="007D6B2A" w:rsidP="00F223FD">
            <w:pPr>
              <w:pStyle w:val="TABLE-cell"/>
              <w:rPr>
                <w:ins w:id="153" w:author="Jim Munro" w:date="2024-04-24T11:15:00Z"/>
                <w:rFonts w:eastAsia="SimSun"/>
                <w:lang w:val="en-US"/>
              </w:rPr>
            </w:pPr>
          </w:p>
        </w:tc>
      </w:tr>
    </w:tbl>
    <w:p w14:paraId="3B266EEC" w14:textId="77777777" w:rsidR="007D6B2A" w:rsidRDefault="007D6B2A" w:rsidP="00206752">
      <w:pPr>
        <w:pStyle w:val="NOTE"/>
        <w:rPr>
          <w:ins w:id="154" w:author="Jim Munro" w:date="2024-05-07T23:37:00Z"/>
        </w:rPr>
      </w:pPr>
      <w:r>
        <w:t xml:space="preserve"> </w:t>
      </w:r>
      <w:r w:rsidRPr="00596BA0">
        <w:t xml:space="preserve">NOTE </w:t>
      </w:r>
      <w:ins w:id="155" w:author="Jim Munro" w:date="2024-05-07T23:37:00Z">
        <w:r>
          <w:t xml:space="preserve">1 </w:t>
        </w:r>
      </w:ins>
      <w:r w:rsidRPr="00596BA0">
        <w:t xml:space="preserve">N/A would normally apply when the relevant standard is not in the scope of the </w:t>
      </w:r>
      <w:r>
        <w:t>laboratory</w:t>
      </w:r>
    </w:p>
    <w:p w14:paraId="4C7A1FC9" w14:textId="77777777" w:rsidR="007D6B2A" w:rsidRPr="0039106B" w:rsidRDefault="007D6B2A" w:rsidP="0039106B">
      <w:pPr>
        <w:pStyle w:val="NOTE"/>
      </w:pPr>
      <w:ins w:id="156" w:author="Jim Munro" w:date="2024-05-07T23:37:00Z">
        <w:r>
          <w:t xml:space="preserve">NOTE 2 Only recent programs need to be retained here, at the discretion of the </w:t>
        </w:r>
      </w:ins>
      <w:ins w:id="157" w:author="Jim Munro" w:date="2024-05-07T23:38:00Z">
        <w:r>
          <w:t xml:space="preserve">lead </w:t>
        </w:r>
      </w:ins>
      <w:ins w:id="158" w:author="Jim Munro" w:date="2024-05-07T23:37:00Z">
        <w:r>
          <w:t>assessor.</w:t>
        </w:r>
      </w:ins>
    </w:p>
    <w:p w14:paraId="042249E0" w14:textId="77777777" w:rsidR="007D6B2A" w:rsidRPr="00921FB4" w:rsidRDefault="007D6B2A" w:rsidP="00921FB4">
      <w:pPr>
        <w:pStyle w:val="PARAGRAPH"/>
      </w:pPr>
      <w:r>
        <w:t>&lt;Additional comments&gt;</w:t>
      </w:r>
    </w:p>
    <w:p w14:paraId="43EEC161" w14:textId="658F3CAF" w:rsidR="00BA5D21" w:rsidRPr="00EF7BDE" w:rsidRDefault="00BA5D21" w:rsidP="007D6B2A">
      <w:pPr>
        <w:pStyle w:val="MAIN-TITLE"/>
        <w:jc w:val="left"/>
      </w:pPr>
    </w:p>
    <w:p w14:paraId="657C50F3" w14:textId="397D90DD" w:rsidR="00BC43DB" w:rsidRDefault="00BC43DB">
      <w:pPr>
        <w:rPr>
          <w:rFonts w:ascii="Arial" w:hAnsi="Arial" w:cs="Arial"/>
          <w:b/>
        </w:rPr>
      </w:pPr>
    </w:p>
    <w:sectPr w:rsidR="00BC43DB" w:rsidSect="00AF531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CB2F2" w14:textId="77777777" w:rsidR="00922E3B" w:rsidRDefault="00922E3B" w:rsidP="00B42C3C">
      <w:r>
        <w:separator/>
      </w:r>
    </w:p>
  </w:endnote>
  <w:endnote w:type="continuationSeparator" w:id="0">
    <w:p w14:paraId="33D6F84A" w14:textId="77777777" w:rsidR="00922E3B" w:rsidRDefault="00922E3B"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07F5" w14:textId="77777777" w:rsidR="007D6B2A" w:rsidRDefault="007D6B2A" w:rsidP="00116BB5">
    <w:pPr>
      <w:pStyle w:val="Footer"/>
      <w:jc w:val="center"/>
    </w:pPr>
    <w:r>
      <w:t xml:space="preserve">Page | </w:t>
    </w:r>
    <w:r>
      <w:fldChar w:fldCharType="begin"/>
    </w:r>
    <w:r>
      <w:instrText xml:space="preserve"> PAGE   \* MERGEFORMAT </w:instrText>
    </w:r>
    <w:r>
      <w:fldChar w:fldCharType="separate"/>
    </w:r>
    <w:r>
      <w:rPr>
        <w:noProof/>
      </w:rPr>
      <w:t>1</w:t>
    </w:r>
    <w:r>
      <w:rPr>
        <w:noProof/>
      </w:rPr>
      <w:fldChar w:fldCharType="end"/>
    </w:r>
  </w:p>
  <w:p w14:paraId="22422177" w14:textId="77777777" w:rsidR="007D6B2A" w:rsidRDefault="007D6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A1184" w14:textId="77777777" w:rsidR="00922E3B" w:rsidRDefault="00922E3B" w:rsidP="00B42C3C">
      <w:r>
        <w:separator/>
      </w:r>
    </w:p>
  </w:footnote>
  <w:footnote w:type="continuationSeparator" w:id="0">
    <w:p w14:paraId="6D57845B" w14:textId="77777777" w:rsidR="00922E3B" w:rsidRDefault="00922E3B"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0350" w14:textId="3E2668D3" w:rsidR="007D6B2A" w:rsidRDefault="007D6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FD9D" w14:textId="62903E18" w:rsidR="007D6B2A" w:rsidRDefault="007D6B2A" w:rsidP="008E7822">
    <w:pPr>
      <w:pStyle w:val="Header"/>
      <w:rPr>
        <w:b/>
      </w:rPr>
    </w:pPr>
    <w:r>
      <w:rPr>
        <w:b/>
        <w:noProof/>
      </w:rPr>
      <w:drawing>
        <wp:inline distT="0" distB="0" distL="0" distR="0" wp14:anchorId="61338BEC" wp14:editId="118BC75C">
          <wp:extent cx="756458" cy="648393"/>
          <wp:effectExtent l="0" t="0" r="5715" b="0"/>
          <wp:docPr id="1497722813" name="Picture 14977228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16E6DFE9" w14:textId="747A81BE" w:rsidR="007D6B2A" w:rsidRPr="00FE25E2" w:rsidRDefault="007D6B2A" w:rsidP="007D6B2A">
    <w:pPr>
      <w:pStyle w:val="Header"/>
      <w:jc w:val="right"/>
      <w:rPr>
        <w:rFonts w:ascii="Arial" w:hAnsi="Arial" w:cs="Arial"/>
        <w:b/>
      </w:rPr>
    </w:pPr>
    <w:proofErr w:type="spellStart"/>
    <w:r w:rsidRPr="00FE25E2">
      <w:rPr>
        <w:rFonts w:ascii="Arial" w:hAnsi="Arial" w:cs="Arial"/>
        <w:b/>
      </w:rPr>
      <w:t>ExMC</w:t>
    </w:r>
    <w:proofErr w:type="spellEnd"/>
    <w:r w:rsidRPr="00FE25E2">
      <w:rPr>
        <w:rFonts w:ascii="Arial" w:hAnsi="Arial" w:cs="Arial"/>
        <w:b/>
      </w:rPr>
      <w:t>/</w:t>
    </w:r>
    <w:r>
      <w:rPr>
        <w:rFonts w:ascii="Arial" w:hAnsi="Arial" w:cs="Arial"/>
        <w:b/>
      </w:rPr>
      <w:t>2072/DV</w:t>
    </w:r>
  </w:p>
  <w:p w14:paraId="3228BD4B" w14:textId="77777777" w:rsidR="007D6B2A" w:rsidRDefault="007D6B2A" w:rsidP="007D6B2A">
    <w:pPr>
      <w:pStyle w:val="Header"/>
      <w:jc w:val="right"/>
      <w:rPr>
        <w:rFonts w:ascii="Arial" w:hAnsi="Arial" w:cs="Arial"/>
        <w:b/>
      </w:rPr>
    </w:pPr>
    <w:r>
      <w:rPr>
        <w:rFonts w:ascii="Arial" w:hAnsi="Arial" w:cs="Arial"/>
        <w:b/>
      </w:rPr>
      <w:t>July 2024</w:t>
    </w:r>
  </w:p>
  <w:p w14:paraId="6EF70E27" w14:textId="77777777" w:rsidR="007D6B2A" w:rsidRPr="00A256AB" w:rsidRDefault="007D6B2A" w:rsidP="00336D5D">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3E744" w14:textId="77D4EA1E" w:rsidR="007D6B2A" w:rsidRDefault="007D6B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4646" w14:textId="22A4A8E0" w:rsidR="00B42C3C" w:rsidRDefault="00767031" w:rsidP="00B42C3C">
    <w:pPr>
      <w:pStyle w:val="Header"/>
    </w:pPr>
    <w:r>
      <w:rPr>
        <w:noProof/>
        <w:lang w:eastAsia="en-AU"/>
      </w:rPr>
      <w:drawing>
        <wp:inline distT="0" distB="0" distL="0" distR="0" wp14:anchorId="21EF6C3F" wp14:editId="791882AD">
          <wp:extent cx="755650" cy="6477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p w14:paraId="3F10EF87" w14:textId="13101103" w:rsidR="00B42C3C" w:rsidRPr="00FE25E2" w:rsidRDefault="00FE25E2" w:rsidP="00B42C3C">
    <w:pPr>
      <w:pStyle w:val="Header"/>
      <w:jc w:val="right"/>
      <w:rPr>
        <w:rFonts w:ascii="Arial" w:hAnsi="Arial" w:cs="Arial"/>
        <w:b/>
      </w:rPr>
    </w:pPr>
    <w:proofErr w:type="spellStart"/>
    <w:r w:rsidRPr="00FE25E2">
      <w:rPr>
        <w:rFonts w:ascii="Arial" w:hAnsi="Arial" w:cs="Arial"/>
        <w:b/>
      </w:rPr>
      <w:t>ExMC</w:t>
    </w:r>
    <w:proofErr w:type="spellEnd"/>
    <w:r w:rsidRPr="00FE25E2">
      <w:rPr>
        <w:rFonts w:ascii="Arial" w:hAnsi="Arial" w:cs="Arial"/>
        <w:b/>
      </w:rPr>
      <w:t>/</w:t>
    </w:r>
    <w:r w:rsidR="008471E3">
      <w:rPr>
        <w:rFonts w:ascii="Arial" w:hAnsi="Arial" w:cs="Arial"/>
        <w:b/>
      </w:rPr>
      <w:t>20</w:t>
    </w:r>
    <w:r w:rsidR="00CE0B1E">
      <w:rPr>
        <w:rFonts w:ascii="Arial" w:hAnsi="Arial" w:cs="Arial"/>
        <w:b/>
      </w:rPr>
      <w:t>7</w:t>
    </w:r>
    <w:r w:rsidR="00B759F5">
      <w:rPr>
        <w:rFonts w:ascii="Arial" w:hAnsi="Arial" w:cs="Arial"/>
        <w:b/>
      </w:rPr>
      <w:t>2</w:t>
    </w:r>
    <w:r w:rsidR="004B34F7">
      <w:rPr>
        <w:rFonts w:ascii="Arial" w:hAnsi="Arial" w:cs="Arial"/>
        <w:b/>
      </w:rPr>
      <w:t>/</w:t>
    </w:r>
    <w:r w:rsidR="00CE0B1E">
      <w:rPr>
        <w:rFonts w:ascii="Arial" w:hAnsi="Arial" w:cs="Arial"/>
        <w:b/>
      </w:rPr>
      <w:t>DV</w:t>
    </w:r>
  </w:p>
  <w:p w14:paraId="07C1F0E1" w14:textId="42037BB4" w:rsidR="00B42C3C" w:rsidRDefault="00CE0B1E" w:rsidP="00FE25E2">
    <w:pPr>
      <w:pStyle w:val="Header"/>
      <w:jc w:val="right"/>
      <w:rPr>
        <w:rFonts w:ascii="Arial" w:hAnsi="Arial" w:cs="Arial"/>
        <w:b/>
      </w:rPr>
    </w:pPr>
    <w:r>
      <w:rPr>
        <w:rFonts w:ascii="Arial" w:hAnsi="Arial" w:cs="Arial"/>
        <w:b/>
      </w:rPr>
      <w:t>July</w:t>
    </w:r>
    <w:r w:rsidR="008471E3">
      <w:rPr>
        <w:rFonts w:ascii="Arial" w:hAnsi="Arial" w:cs="Arial"/>
        <w:b/>
      </w:rPr>
      <w:t xml:space="preserve"> 2024</w:t>
    </w:r>
  </w:p>
  <w:p w14:paraId="36428B41" w14:textId="77777777" w:rsidR="00FE25E2" w:rsidRDefault="00FE25E2" w:rsidP="00FE2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4" w15:restartNumberingAfterBreak="0">
    <w:nsid w:val="06C72845"/>
    <w:multiLevelType w:val="multilevel"/>
    <w:tmpl w:val="E964633A"/>
    <w:numStyleLink w:val="Headings"/>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757B8"/>
    <w:multiLevelType w:val="hybridMultilevel"/>
    <w:tmpl w:val="09E048A0"/>
    <w:lvl w:ilvl="0" w:tplc="C2ACC5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CCE314B"/>
    <w:multiLevelType w:val="hybridMultilevel"/>
    <w:tmpl w:val="6D2471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4"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5"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6"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7" w15:restartNumberingAfterBreak="0">
    <w:nsid w:val="321B704A"/>
    <w:multiLevelType w:val="hybridMultilevel"/>
    <w:tmpl w:val="6D2471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9"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1"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6"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920EFA"/>
    <w:multiLevelType w:val="hybridMultilevel"/>
    <w:tmpl w:val="277637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C09C5"/>
    <w:multiLevelType w:val="hybridMultilevel"/>
    <w:tmpl w:val="F188B28C"/>
    <w:lvl w:ilvl="0" w:tplc="FEEE9EE0">
      <w:start w:val="9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1949004978">
    <w:abstractNumId w:val="6"/>
  </w:num>
  <w:num w:numId="2" w16cid:durableId="393312362">
    <w:abstractNumId w:val="10"/>
  </w:num>
  <w:num w:numId="3" w16cid:durableId="382680367">
    <w:abstractNumId w:val="35"/>
  </w:num>
  <w:num w:numId="4" w16cid:durableId="1438017484">
    <w:abstractNumId w:val="9"/>
  </w:num>
  <w:num w:numId="5" w16cid:durableId="1705715396">
    <w:abstractNumId w:val="32"/>
  </w:num>
  <w:num w:numId="6" w16cid:durableId="1278100479">
    <w:abstractNumId w:val="19"/>
    <w:lvlOverride w:ilvl="0">
      <w:startOverride w:val="1"/>
    </w:lvlOverride>
  </w:num>
  <w:num w:numId="7" w16cid:durableId="1837452577">
    <w:abstractNumId w:val="19"/>
    <w:lvlOverride w:ilvl="0">
      <w:startOverride w:val="1"/>
    </w:lvlOverride>
  </w:num>
  <w:num w:numId="8" w16cid:durableId="1025255185">
    <w:abstractNumId w:val="19"/>
    <w:lvlOverride w:ilvl="0">
      <w:startOverride w:val="1"/>
    </w:lvlOverride>
  </w:num>
  <w:num w:numId="9" w16cid:durableId="2133285331">
    <w:abstractNumId w:val="7"/>
  </w:num>
  <w:num w:numId="10" w16cid:durableId="510143801">
    <w:abstractNumId w:val="22"/>
  </w:num>
  <w:num w:numId="11" w16cid:durableId="611207931">
    <w:abstractNumId w:val="20"/>
  </w:num>
  <w:num w:numId="12" w16cid:durableId="1566332480">
    <w:abstractNumId w:val="5"/>
  </w:num>
  <w:num w:numId="13" w16cid:durableId="2126651318">
    <w:abstractNumId w:val="18"/>
  </w:num>
  <w:num w:numId="14" w16cid:durableId="1613703559">
    <w:abstractNumId w:val="16"/>
    <w:lvlOverride w:ilvl="0">
      <w:startOverride w:val="1"/>
    </w:lvlOverride>
  </w:num>
  <w:num w:numId="15" w16cid:durableId="615213966">
    <w:abstractNumId w:val="14"/>
    <w:lvlOverride w:ilvl="0">
      <w:startOverride w:val="1"/>
    </w:lvlOverride>
  </w:num>
  <w:num w:numId="16" w16cid:durableId="1673677023">
    <w:abstractNumId w:val="3"/>
    <w:lvlOverride w:ilvl="0">
      <w:startOverride w:val="1"/>
    </w:lvlOverride>
  </w:num>
  <w:num w:numId="17" w16cid:durableId="122579474">
    <w:abstractNumId w:val="25"/>
    <w:lvlOverride w:ilvl="0">
      <w:startOverride w:val="1"/>
    </w:lvlOverride>
  </w:num>
  <w:num w:numId="18" w16cid:durableId="2072606754">
    <w:abstractNumId w:val="1"/>
  </w:num>
  <w:num w:numId="19" w16cid:durableId="1053843539">
    <w:abstractNumId w:val="19"/>
    <w:lvlOverride w:ilvl="0">
      <w:startOverride w:val="1"/>
    </w:lvlOverride>
  </w:num>
  <w:num w:numId="20" w16cid:durableId="258218264">
    <w:abstractNumId w:val="19"/>
    <w:lvlOverride w:ilvl="0">
      <w:startOverride w:val="1"/>
    </w:lvlOverride>
  </w:num>
  <w:num w:numId="21" w16cid:durableId="1660032696">
    <w:abstractNumId w:val="27"/>
  </w:num>
  <w:num w:numId="22" w16cid:durableId="1174150371">
    <w:abstractNumId w:val="33"/>
  </w:num>
  <w:num w:numId="23" w16cid:durableId="1650748133">
    <w:abstractNumId w:val="19"/>
    <w:lvlOverride w:ilvl="0">
      <w:startOverride w:val="1"/>
    </w:lvlOverride>
  </w:num>
  <w:num w:numId="24" w16cid:durableId="451174161">
    <w:abstractNumId w:val="2"/>
  </w:num>
  <w:num w:numId="25" w16cid:durableId="794719909">
    <w:abstractNumId w:val="19"/>
  </w:num>
  <w:num w:numId="26" w16cid:durableId="837889260">
    <w:abstractNumId w:val="16"/>
  </w:num>
  <w:num w:numId="27" w16cid:durableId="901866963">
    <w:abstractNumId w:val="14"/>
  </w:num>
  <w:num w:numId="28" w16cid:durableId="1461878154">
    <w:abstractNumId w:val="3"/>
  </w:num>
  <w:num w:numId="29" w16cid:durableId="881554916">
    <w:abstractNumId w:val="25"/>
  </w:num>
  <w:num w:numId="30" w16cid:durableId="654260448">
    <w:abstractNumId w:val="26"/>
  </w:num>
  <w:num w:numId="31" w16cid:durableId="553470635">
    <w:abstractNumId w:val="34"/>
  </w:num>
  <w:num w:numId="32" w16cid:durableId="1439254470">
    <w:abstractNumId w:val="24"/>
  </w:num>
  <w:num w:numId="33" w16cid:durableId="1065638917">
    <w:abstractNumId w:val="30"/>
  </w:num>
  <w:num w:numId="34" w16cid:durableId="1190990920">
    <w:abstractNumId w:val="23"/>
  </w:num>
  <w:num w:numId="35" w16cid:durableId="1959096018">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6" w16cid:durableId="1133248917">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7" w16cid:durableId="422382389">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16cid:durableId="1652247382">
    <w:abstractNumId w:val="21"/>
  </w:num>
  <w:num w:numId="39" w16cid:durableId="1934312929">
    <w:abstractNumId w:val="11"/>
  </w:num>
  <w:num w:numId="40" w16cid:durableId="1587761203">
    <w:abstractNumId w:val="31"/>
  </w:num>
  <w:num w:numId="41" w16cid:durableId="1249463710">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16cid:durableId="214435975">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43" w16cid:durableId="1699551643">
    <w:abstractNumId w:val="15"/>
  </w:num>
  <w:num w:numId="44" w16cid:durableId="1653678538">
    <w:abstractNumId w:val="13"/>
  </w:num>
  <w:num w:numId="45" w16cid:durableId="1909684259">
    <w:abstractNumId w:val="0"/>
  </w:num>
  <w:num w:numId="46" w16cid:durableId="540020671">
    <w:abstractNumId w:val="28"/>
  </w:num>
  <w:num w:numId="47" w16cid:durableId="541403625">
    <w:abstractNumId w:val="12"/>
  </w:num>
  <w:num w:numId="48" w16cid:durableId="40442426">
    <w:abstractNumId w:val="17"/>
  </w:num>
  <w:num w:numId="49" w16cid:durableId="1733651021">
    <w:abstractNumId w:val="14"/>
    <w:lvlOverride w:ilvl="0">
      <w:startOverride w:val="1"/>
    </w:lvlOverride>
  </w:num>
  <w:num w:numId="50" w16cid:durableId="1616983744">
    <w:abstractNumId w:val="3"/>
    <w:lvlOverride w:ilvl="0">
      <w:startOverride w:val="1"/>
    </w:lvlOverride>
  </w:num>
  <w:num w:numId="51" w16cid:durableId="1750928367">
    <w:abstractNumId w:val="25"/>
    <w:lvlOverride w:ilvl="0">
      <w:startOverride w:val="1"/>
    </w:lvlOverride>
  </w:num>
  <w:num w:numId="52" w16cid:durableId="1524442758">
    <w:abstractNumId w:val="29"/>
  </w:num>
  <w:num w:numId="53" w16cid:durableId="1239830526">
    <w:abstractNumId w:val="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dredge, Katy A">
    <w15:presenceInfo w15:providerId="AD" w15:userId="S::05617@global.ul.com::b7da1d40-9ad6-46fe-a1b6-51ce716addfe"/>
  </w15:person>
  <w15:person w15:author="Jim Munro">
    <w15:presenceInfo w15:providerId="Windows Live" w15:userId="c3e021c65cd38abd"/>
  </w15:person>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C7"/>
    <w:rsid w:val="00024208"/>
    <w:rsid w:val="0007308D"/>
    <w:rsid w:val="001830EE"/>
    <w:rsid w:val="001F5225"/>
    <w:rsid w:val="00202740"/>
    <w:rsid w:val="002A7E9C"/>
    <w:rsid w:val="002E6392"/>
    <w:rsid w:val="002F36FD"/>
    <w:rsid w:val="00347754"/>
    <w:rsid w:val="00376DC3"/>
    <w:rsid w:val="003B4ECE"/>
    <w:rsid w:val="003F1235"/>
    <w:rsid w:val="00423075"/>
    <w:rsid w:val="004B34F7"/>
    <w:rsid w:val="0053619D"/>
    <w:rsid w:val="00576C4F"/>
    <w:rsid w:val="00594A8C"/>
    <w:rsid w:val="005E2CD7"/>
    <w:rsid w:val="006047AA"/>
    <w:rsid w:val="00611896"/>
    <w:rsid w:val="0062691B"/>
    <w:rsid w:val="006474ED"/>
    <w:rsid w:val="006513AB"/>
    <w:rsid w:val="00663154"/>
    <w:rsid w:val="0068335C"/>
    <w:rsid w:val="006E3F0F"/>
    <w:rsid w:val="00701C9D"/>
    <w:rsid w:val="00712479"/>
    <w:rsid w:val="00767031"/>
    <w:rsid w:val="00785AC0"/>
    <w:rsid w:val="007A0E24"/>
    <w:rsid w:val="007D6B2A"/>
    <w:rsid w:val="00820DAA"/>
    <w:rsid w:val="00834274"/>
    <w:rsid w:val="008471E3"/>
    <w:rsid w:val="008741DC"/>
    <w:rsid w:val="008C3CDE"/>
    <w:rsid w:val="008C499F"/>
    <w:rsid w:val="008D256F"/>
    <w:rsid w:val="00905A53"/>
    <w:rsid w:val="00916926"/>
    <w:rsid w:val="00922E3B"/>
    <w:rsid w:val="00933C08"/>
    <w:rsid w:val="00962FE9"/>
    <w:rsid w:val="00973925"/>
    <w:rsid w:val="009A4E53"/>
    <w:rsid w:val="00A36B6E"/>
    <w:rsid w:val="00AF531F"/>
    <w:rsid w:val="00B42C3C"/>
    <w:rsid w:val="00B759F5"/>
    <w:rsid w:val="00B928EF"/>
    <w:rsid w:val="00BA5D21"/>
    <w:rsid w:val="00BB29D4"/>
    <w:rsid w:val="00BC43DB"/>
    <w:rsid w:val="00C844A7"/>
    <w:rsid w:val="00CC7875"/>
    <w:rsid w:val="00CE0B1E"/>
    <w:rsid w:val="00CF6F4B"/>
    <w:rsid w:val="00D470C7"/>
    <w:rsid w:val="00E05D71"/>
    <w:rsid w:val="00EC2F62"/>
    <w:rsid w:val="00F67239"/>
    <w:rsid w:val="00F72ED4"/>
    <w:rsid w:val="00FC1F5D"/>
    <w:rsid w:val="00FE25E2"/>
    <w:rsid w:val="00FF0345"/>
    <w:rsid w:val="00FF3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B4F601"/>
  <w15:chartTrackingRefBased/>
  <w15:docId w15:val="{2E4E1F9C-96D2-42E9-85E7-9518166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PARAGRAPH"/>
    <w:next w:val="PARAGRAPH"/>
    <w:link w:val="Heading1Char"/>
    <w:qFormat/>
    <w:rsid w:val="00BA5D21"/>
    <w:pPr>
      <w:keepNext/>
      <w:tabs>
        <w:tab w:val="num" w:pos="360"/>
      </w:tabs>
      <w:suppressAutoHyphens/>
      <w:spacing w:before="200"/>
      <w:jc w:val="left"/>
      <w:outlineLvl w:val="0"/>
    </w:pPr>
    <w:rPr>
      <w:b/>
      <w:bCs/>
      <w:sz w:val="22"/>
      <w:szCs w:val="22"/>
    </w:rPr>
  </w:style>
  <w:style w:type="paragraph" w:styleId="Heading2">
    <w:name w:val="heading 2"/>
    <w:basedOn w:val="Heading1"/>
    <w:next w:val="PARAGRAPH"/>
    <w:link w:val="Heading2Char"/>
    <w:qFormat/>
    <w:rsid w:val="00BA5D21"/>
    <w:pPr>
      <w:spacing w:before="100" w:after="100"/>
      <w:outlineLvl w:val="1"/>
    </w:pPr>
    <w:rPr>
      <w:sz w:val="20"/>
      <w:szCs w:val="20"/>
    </w:rPr>
  </w:style>
  <w:style w:type="paragraph" w:styleId="Heading3">
    <w:name w:val="heading 3"/>
    <w:basedOn w:val="Normal"/>
    <w:next w:val="Normal"/>
    <w:link w:val="Heading3Char"/>
    <w:qFormat/>
    <w:rsid w:val="00FF0345"/>
    <w:pPr>
      <w:keepNext/>
      <w:outlineLvl w:val="2"/>
    </w:pPr>
    <w:rPr>
      <w:rFonts w:ascii="Times New Roman" w:eastAsia="Times New Roman" w:hAnsi="Times New Roman"/>
      <w:b/>
      <w:i/>
      <w:sz w:val="28"/>
      <w:szCs w:val="20"/>
    </w:rPr>
  </w:style>
  <w:style w:type="paragraph" w:styleId="Heading4">
    <w:name w:val="heading 4"/>
    <w:basedOn w:val="Heading3"/>
    <w:next w:val="PARAGRAPH"/>
    <w:link w:val="Heading4Char"/>
    <w:qFormat/>
    <w:rsid w:val="00BA5D21"/>
    <w:pPr>
      <w:tabs>
        <w:tab w:val="num" w:pos="1077"/>
      </w:tabs>
      <w:suppressAutoHyphens/>
      <w:snapToGrid w:val="0"/>
      <w:spacing w:before="100" w:after="100"/>
      <w:ind w:left="1077" w:hanging="1077"/>
      <w:outlineLvl w:val="3"/>
    </w:pPr>
    <w:rPr>
      <w:rFonts w:ascii="Arial" w:hAnsi="Arial" w:cs="Arial"/>
      <w:bCs/>
      <w:i w:val="0"/>
      <w:spacing w:val="8"/>
      <w:sz w:val="20"/>
      <w:lang w:val="en-GB" w:eastAsia="zh-CN"/>
    </w:rPr>
  </w:style>
  <w:style w:type="paragraph" w:styleId="Heading5">
    <w:name w:val="heading 5"/>
    <w:basedOn w:val="Heading4"/>
    <w:next w:val="PARAGRAPH"/>
    <w:link w:val="Heading5Char"/>
    <w:qFormat/>
    <w:rsid w:val="00BA5D21"/>
    <w:pPr>
      <w:tabs>
        <w:tab w:val="clear" w:pos="1077"/>
        <w:tab w:val="num" w:pos="1304"/>
      </w:tabs>
      <w:ind w:left="1304" w:hanging="1304"/>
      <w:outlineLvl w:val="4"/>
    </w:pPr>
  </w:style>
  <w:style w:type="paragraph" w:styleId="Heading6">
    <w:name w:val="heading 6"/>
    <w:basedOn w:val="Heading5"/>
    <w:next w:val="PARAGRAPH"/>
    <w:link w:val="Heading6Char"/>
    <w:qFormat/>
    <w:rsid w:val="00BA5D21"/>
    <w:pPr>
      <w:tabs>
        <w:tab w:val="clear" w:pos="1304"/>
        <w:tab w:val="num" w:pos="1531"/>
      </w:tabs>
      <w:ind w:left="1531" w:hanging="1531"/>
      <w:outlineLvl w:val="5"/>
    </w:pPr>
  </w:style>
  <w:style w:type="paragraph" w:styleId="Heading7">
    <w:name w:val="heading 7"/>
    <w:basedOn w:val="Heading6"/>
    <w:next w:val="PARAGRAPH"/>
    <w:link w:val="Heading7Char"/>
    <w:qFormat/>
    <w:rsid w:val="00BA5D21"/>
    <w:pPr>
      <w:tabs>
        <w:tab w:val="clear" w:pos="1531"/>
        <w:tab w:val="num" w:pos="1758"/>
      </w:tabs>
      <w:ind w:left="1758" w:hanging="1758"/>
      <w:outlineLvl w:val="6"/>
    </w:pPr>
  </w:style>
  <w:style w:type="paragraph" w:styleId="Heading8">
    <w:name w:val="heading 8"/>
    <w:basedOn w:val="Heading7"/>
    <w:next w:val="PARAGRAPH"/>
    <w:link w:val="Heading8Char"/>
    <w:qFormat/>
    <w:rsid w:val="00BA5D21"/>
    <w:pPr>
      <w:tabs>
        <w:tab w:val="clear" w:pos="1758"/>
        <w:tab w:val="num" w:pos="1985"/>
      </w:tabs>
      <w:ind w:left="1985" w:hanging="1985"/>
      <w:outlineLvl w:val="7"/>
    </w:pPr>
  </w:style>
  <w:style w:type="paragraph" w:styleId="Heading9">
    <w:name w:val="heading 9"/>
    <w:basedOn w:val="Heading8"/>
    <w:next w:val="PARAGRAPH"/>
    <w:link w:val="Heading9Char"/>
    <w:qFormat/>
    <w:rsid w:val="00BA5D21"/>
    <w:pPr>
      <w:tabs>
        <w:tab w:val="clear" w:pos="1985"/>
        <w:tab w:val="num" w:pos="2211"/>
      </w:tabs>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3CDE"/>
    <w:rPr>
      <w:color w:val="0563C1"/>
      <w:u w:val="single"/>
    </w:rPr>
  </w:style>
  <w:style w:type="paragraph" w:styleId="Header">
    <w:name w:val="header"/>
    <w:basedOn w:val="Normal"/>
    <w:link w:val="HeaderChar"/>
    <w:unhideWhenUsed/>
    <w:rsid w:val="00B42C3C"/>
    <w:pPr>
      <w:tabs>
        <w:tab w:val="center" w:pos="4513"/>
        <w:tab w:val="right" w:pos="9026"/>
      </w:tabs>
    </w:pPr>
  </w:style>
  <w:style w:type="character" w:customStyle="1" w:styleId="HeaderChar">
    <w:name w:val="Header Char"/>
    <w:link w:val="Header"/>
    <w:rsid w:val="00B42C3C"/>
    <w:rPr>
      <w:sz w:val="22"/>
      <w:szCs w:val="22"/>
      <w:lang w:eastAsia="en-US"/>
    </w:rPr>
  </w:style>
  <w:style w:type="paragraph" w:styleId="Footer">
    <w:name w:val="footer"/>
    <w:basedOn w:val="Normal"/>
    <w:link w:val="FooterChar"/>
    <w:uiPriority w:val="29"/>
    <w:unhideWhenUsed/>
    <w:rsid w:val="00B42C3C"/>
    <w:pPr>
      <w:tabs>
        <w:tab w:val="center" w:pos="4513"/>
        <w:tab w:val="right" w:pos="9026"/>
      </w:tabs>
    </w:pPr>
  </w:style>
  <w:style w:type="character" w:customStyle="1" w:styleId="FooterChar">
    <w:name w:val="Footer Char"/>
    <w:link w:val="Footer"/>
    <w:uiPriority w:val="29"/>
    <w:rsid w:val="00B42C3C"/>
    <w:rPr>
      <w:sz w:val="22"/>
      <w:szCs w:val="22"/>
      <w:lang w:eastAsia="en-US"/>
    </w:rPr>
  </w:style>
  <w:style w:type="character" w:styleId="FollowedHyperlink">
    <w:name w:val="FollowedHyperlink"/>
    <w:uiPriority w:val="99"/>
    <w:unhideWhenUsed/>
    <w:rsid w:val="0068335C"/>
    <w:rPr>
      <w:color w:val="954F72"/>
      <w:u w:val="single"/>
    </w:rPr>
  </w:style>
  <w:style w:type="character" w:styleId="UnresolvedMention">
    <w:name w:val="Unresolved Mention"/>
    <w:basedOn w:val="DefaultParagraphFont"/>
    <w:uiPriority w:val="99"/>
    <w:semiHidden/>
    <w:unhideWhenUsed/>
    <w:rsid w:val="00767031"/>
    <w:rPr>
      <w:color w:val="605E5C"/>
      <w:shd w:val="clear" w:color="auto" w:fill="E1DFDD"/>
    </w:rPr>
  </w:style>
  <w:style w:type="character" w:customStyle="1" w:styleId="Heading3Char">
    <w:name w:val="Heading 3 Char"/>
    <w:basedOn w:val="DefaultParagraphFont"/>
    <w:link w:val="Heading3"/>
    <w:rsid w:val="00FF0345"/>
    <w:rPr>
      <w:rFonts w:ascii="Times New Roman" w:eastAsia="Times New Roman" w:hAnsi="Times New Roman"/>
      <w:b/>
      <w:i/>
      <w:sz w:val="28"/>
      <w:lang w:eastAsia="en-US"/>
    </w:rPr>
  </w:style>
  <w:style w:type="paragraph" w:styleId="Revision">
    <w:name w:val="Revision"/>
    <w:hidden/>
    <w:uiPriority w:val="99"/>
    <w:semiHidden/>
    <w:rsid w:val="00594A8C"/>
    <w:rPr>
      <w:sz w:val="22"/>
      <w:szCs w:val="22"/>
      <w:lang w:eastAsia="en-US"/>
    </w:rPr>
  </w:style>
  <w:style w:type="paragraph" w:customStyle="1" w:styleId="MAIN-TITLE">
    <w:name w:val="MAIN-TITLE"/>
    <w:basedOn w:val="Normal"/>
    <w:qFormat/>
    <w:rsid w:val="00BC43DB"/>
    <w:pPr>
      <w:snapToGrid w:val="0"/>
      <w:jc w:val="center"/>
    </w:pPr>
    <w:rPr>
      <w:rFonts w:ascii="Arial" w:eastAsia="Times New Roman" w:hAnsi="Arial" w:cs="Arial"/>
      <w:b/>
      <w:bCs/>
      <w:spacing w:val="8"/>
      <w:sz w:val="24"/>
      <w:szCs w:val="24"/>
      <w:lang w:val="en-GB" w:eastAsia="zh-CN"/>
    </w:rPr>
  </w:style>
  <w:style w:type="paragraph" w:customStyle="1" w:styleId="Default">
    <w:name w:val="Default"/>
    <w:rsid w:val="00BC43DB"/>
    <w:pPr>
      <w:autoSpaceDE w:val="0"/>
      <w:autoSpaceDN w:val="0"/>
      <w:adjustRightInd w:val="0"/>
    </w:pPr>
    <w:rPr>
      <w:rFonts w:ascii="Arial" w:eastAsia="Times New Roman" w:hAnsi="Arial" w:cs="Arial"/>
      <w:color w:val="000000"/>
      <w:sz w:val="24"/>
      <w:szCs w:val="24"/>
      <w:lang w:eastAsia="zh-CN"/>
    </w:rPr>
  </w:style>
  <w:style w:type="character" w:customStyle="1" w:styleId="Heading1Char">
    <w:name w:val="Heading 1 Char"/>
    <w:basedOn w:val="DefaultParagraphFont"/>
    <w:link w:val="Heading1"/>
    <w:rsid w:val="00BA5D21"/>
    <w:rPr>
      <w:rFonts w:ascii="Arial" w:eastAsia="Times New Roman" w:hAnsi="Arial" w:cs="Arial"/>
      <w:b/>
      <w:bCs/>
      <w:spacing w:val="8"/>
      <w:sz w:val="22"/>
      <w:szCs w:val="22"/>
      <w:lang w:val="en-GB" w:eastAsia="zh-CN"/>
    </w:rPr>
  </w:style>
  <w:style w:type="character" w:customStyle="1" w:styleId="Heading2Char">
    <w:name w:val="Heading 2 Char"/>
    <w:basedOn w:val="DefaultParagraphFont"/>
    <w:link w:val="Heading2"/>
    <w:rsid w:val="00BA5D21"/>
    <w:rPr>
      <w:rFonts w:ascii="Arial" w:eastAsia="Times New Roman" w:hAnsi="Arial" w:cs="Arial"/>
      <w:b/>
      <w:bCs/>
      <w:spacing w:val="8"/>
      <w:lang w:val="en-GB" w:eastAsia="zh-CN"/>
    </w:rPr>
  </w:style>
  <w:style w:type="character" w:customStyle="1" w:styleId="Heading4Char">
    <w:name w:val="Heading 4 Char"/>
    <w:basedOn w:val="DefaultParagraphFont"/>
    <w:link w:val="Heading4"/>
    <w:rsid w:val="00BA5D21"/>
    <w:rPr>
      <w:rFonts w:ascii="Arial" w:eastAsia="Times New Roman" w:hAnsi="Arial" w:cs="Arial"/>
      <w:b/>
      <w:bCs/>
      <w:spacing w:val="8"/>
      <w:lang w:val="en-GB" w:eastAsia="zh-CN"/>
    </w:rPr>
  </w:style>
  <w:style w:type="character" w:customStyle="1" w:styleId="Heading5Char">
    <w:name w:val="Heading 5 Char"/>
    <w:basedOn w:val="DefaultParagraphFont"/>
    <w:link w:val="Heading5"/>
    <w:rsid w:val="00BA5D21"/>
    <w:rPr>
      <w:rFonts w:ascii="Arial" w:eastAsia="Times New Roman" w:hAnsi="Arial" w:cs="Arial"/>
      <w:b/>
      <w:bCs/>
      <w:spacing w:val="8"/>
      <w:lang w:val="en-GB" w:eastAsia="zh-CN"/>
    </w:rPr>
  </w:style>
  <w:style w:type="character" w:customStyle="1" w:styleId="Heading6Char">
    <w:name w:val="Heading 6 Char"/>
    <w:basedOn w:val="DefaultParagraphFont"/>
    <w:link w:val="Heading6"/>
    <w:rsid w:val="00BA5D21"/>
    <w:rPr>
      <w:rFonts w:ascii="Arial" w:eastAsia="Times New Roman" w:hAnsi="Arial" w:cs="Arial"/>
      <w:b/>
      <w:bCs/>
      <w:spacing w:val="8"/>
      <w:lang w:val="en-GB" w:eastAsia="zh-CN"/>
    </w:rPr>
  </w:style>
  <w:style w:type="character" w:customStyle="1" w:styleId="Heading7Char">
    <w:name w:val="Heading 7 Char"/>
    <w:basedOn w:val="DefaultParagraphFont"/>
    <w:link w:val="Heading7"/>
    <w:rsid w:val="00BA5D21"/>
    <w:rPr>
      <w:rFonts w:ascii="Arial" w:eastAsia="Times New Roman" w:hAnsi="Arial" w:cs="Arial"/>
      <w:b/>
      <w:bCs/>
      <w:spacing w:val="8"/>
      <w:lang w:val="en-GB" w:eastAsia="zh-CN"/>
    </w:rPr>
  </w:style>
  <w:style w:type="character" w:customStyle="1" w:styleId="Heading8Char">
    <w:name w:val="Heading 8 Char"/>
    <w:basedOn w:val="DefaultParagraphFont"/>
    <w:link w:val="Heading8"/>
    <w:rsid w:val="00BA5D21"/>
    <w:rPr>
      <w:rFonts w:ascii="Arial" w:eastAsia="Times New Roman" w:hAnsi="Arial" w:cs="Arial"/>
      <w:b/>
      <w:bCs/>
      <w:spacing w:val="8"/>
      <w:lang w:val="en-GB" w:eastAsia="zh-CN"/>
    </w:rPr>
  </w:style>
  <w:style w:type="character" w:customStyle="1" w:styleId="Heading9Char">
    <w:name w:val="Heading 9 Char"/>
    <w:basedOn w:val="DefaultParagraphFont"/>
    <w:link w:val="Heading9"/>
    <w:rsid w:val="00BA5D21"/>
    <w:rPr>
      <w:rFonts w:ascii="Arial" w:eastAsia="Times New Roman" w:hAnsi="Arial" w:cs="Arial"/>
      <w:b/>
      <w:bCs/>
      <w:spacing w:val="8"/>
      <w:lang w:val="en-GB" w:eastAsia="zh-CN"/>
    </w:rPr>
  </w:style>
  <w:style w:type="paragraph" w:styleId="BodyText">
    <w:name w:val="Body Text"/>
    <w:basedOn w:val="Normal"/>
    <w:link w:val="BodyTextChar"/>
    <w:rsid w:val="00BA5D21"/>
    <w:pPr>
      <w:widowControl w:val="0"/>
      <w:jc w:val="both"/>
    </w:pPr>
    <w:rPr>
      <w:rFonts w:ascii="Arial" w:eastAsia="Times New Roman" w:hAnsi="Arial" w:cs="Arial"/>
      <w:spacing w:val="8"/>
      <w:szCs w:val="20"/>
      <w:lang w:val="en-GB" w:eastAsia="zh-CN"/>
    </w:rPr>
  </w:style>
  <w:style w:type="character" w:customStyle="1" w:styleId="BodyTextChar">
    <w:name w:val="Body Text Char"/>
    <w:basedOn w:val="DefaultParagraphFont"/>
    <w:link w:val="BodyText"/>
    <w:rsid w:val="00BA5D21"/>
    <w:rPr>
      <w:rFonts w:ascii="Arial" w:eastAsia="Times New Roman" w:hAnsi="Arial" w:cs="Arial"/>
      <w:spacing w:val="8"/>
      <w:sz w:val="22"/>
      <w:lang w:val="en-GB" w:eastAsia="zh-CN"/>
    </w:rPr>
  </w:style>
  <w:style w:type="character" w:styleId="PageNumber">
    <w:name w:val="page number"/>
    <w:uiPriority w:val="29"/>
    <w:unhideWhenUsed/>
    <w:rsid w:val="00BA5D21"/>
    <w:rPr>
      <w:rFonts w:ascii="Arial" w:hAnsi="Arial"/>
      <w:sz w:val="20"/>
      <w:szCs w:val="20"/>
    </w:rPr>
  </w:style>
  <w:style w:type="paragraph" w:styleId="BodyText2">
    <w:name w:val="Body Text 2"/>
    <w:basedOn w:val="Normal"/>
    <w:link w:val="BodyText2Char"/>
    <w:rsid w:val="00BA5D21"/>
    <w:pPr>
      <w:widowControl w:val="0"/>
      <w:jc w:val="both"/>
    </w:pPr>
    <w:rPr>
      <w:rFonts w:ascii="Arial" w:eastAsia="Times New Roman" w:hAnsi="Arial" w:cs="Arial"/>
      <w:spacing w:val="8"/>
      <w:sz w:val="24"/>
      <w:szCs w:val="20"/>
      <w:lang w:val="en-GB" w:eastAsia="zh-CN"/>
    </w:rPr>
  </w:style>
  <w:style w:type="character" w:customStyle="1" w:styleId="BodyText2Char">
    <w:name w:val="Body Text 2 Char"/>
    <w:basedOn w:val="DefaultParagraphFont"/>
    <w:link w:val="BodyText2"/>
    <w:rsid w:val="00BA5D21"/>
    <w:rPr>
      <w:rFonts w:ascii="Arial" w:eastAsia="Times New Roman" w:hAnsi="Arial" w:cs="Arial"/>
      <w:spacing w:val="8"/>
      <w:sz w:val="24"/>
      <w:lang w:val="en-GB" w:eastAsia="zh-CN"/>
    </w:rPr>
  </w:style>
  <w:style w:type="paragraph" w:styleId="BodyText3">
    <w:name w:val="Body Text 3"/>
    <w:basedOn w:val="Normal"/>
    <w:link w:val="BodyText3Char"/>
    <w:rsid w:val="00BA5D21"/>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rFonts w:ascii="Arial" w:eastAsia="Times New Roman" w:hAnsi="Arial" w:cs="Arial"/>
      <w:spacing w:val="-3"/>
      <w:sz w:val="24"/>
      <w:szCs w:val="20"/>
      <w:lang w:val="en-GB" w:eastAsia="zh-CN"/>
    </w:rPr>
  </w:style>
  <w:style w:type="character" w:customStyle="1" w:styleId="BodyText3Char">
    <w:name w:val="Body Text 3 Char"/>
    <w:basedOn w:val="DefaultParagraphFont"/>
    <w:link w:val="BodyText3"/>
    <w:rsid w:val="00BA5D21"/>
    <w:rPr>
      <w:rFonts w:ascii="Arial" w:eastAsia="Times New Roman" w:hAnsi="Arial" w:cs="Arial"/>
      <w:spacing w:val="-3"/>
      <w:sz w:val="24"/>
      <w:lang w:val="en-GB" w:eastAsia="zh-CN"/>
    </w:rPr>
  </w:style>
  <w:style w:type="paragraph" w:styleId="BodyTextIndent2">
    <w:name w:val="Body Text Indent 2"/>
    <w:basedOn w:val="Normal"/>
    <w:link w:val="BodyTextIndent2Char"/>
    <w:rsid w:val="00BA5D21"/>
    <w:pPr>
      <w:ind w:left="709" w:hanging="709"/>
      <w:jc w:val="both"/>
    </w:pPr>
    <w:rPr>
      <w:rFonts w:ascii="Times New Roman" w:eastAsia="Times New Roman" w:hAnsi="Times New Roman" w:cs="Arial"/>
      <w:spacing w:val="8"/>
      <w:sz w:val="24"/>
      <w:szCs w:val="20"/>
      <w:lang w:val="hu-HU" w:eastAsia="zh-CN"/>
    </w:rPr>
  </w:style>
  <w:style w:type="character" w:customStyle="1" w:styleId="BodyTextIndent2Char">
    <w:name w:val="Body Text Indent 2 Char"/>
    <w:basedOn w:val="DefaultParagraphFont"/>
    <w:link w:val="BodyTextIndent2"/>
    <w:rsid w:val="00BA5D21"/>
    <w:rPr>
      <w:rFonts w:ascii="Times New Roman" w:eastAsia="Times New Roman" w:hAnsi="Times New Roman" w:cs="Arial"/>
      <w:spacing w:val="8"/>
      <w:sz w:val="24"/>
      <w:lang w:val="hu-HU" w:eastAsia="zh-CN"/>
    </w:rPr>
  </w:style>
  <w:style w:type="paragraph" w:styleId="Title">
    <w:name w:val="Title"/>
    <w:basedOn w:val="MAIN-TITLE"/>
    <w:link w:val="TitleChar"/>
    <w:qFormat/>
    <w:rsid w:val="00BA5D21"/>
    <w:rPr>
      <w:kern w:val="28"/>
    </w:rPr>
  </w:style>
  <w:style w:type="character" w:customStyle="1" w:styleId="TitleChar">
    <w:name w:val="Title Char"/>
    <w:basedOn w:val="DefaultParagraphFont"/>
    <w:link w:val="Title"/>
    <w:rsid w:val="00BA5D21"/>
    <w:rPr>
      <w:rFonts w:ascii="Arial" w:eastAsia="Times New Roman" w:hAnsi="Arial" w:cs="Arial"/>
      <w:b/>
      <w:bCs/>
      <w:spacing w:val="8"/>
      <w:kern w:val="28"/>
      <w:sz w:val="24"/>
      <w:szCs w:val="24"/>
      <w:lang w:val="en-GB" w:eastAsia="zh-CN"/>
    </w:rPr>
  </w:style>
  <w:style w:type="paragraph" w:customStyle="1" w:styleId="Definition">
    <w:name w:val="Definition"/>
    <w:basedOn w:val="Normal"/>
    <w:rsid w:val="00BA5D21"/>
    <w:pPr>
      <w:spacing w:line="260" w:lineRule="exact"/>
      <w:jc w:val="both"/>
    </w:pPr>
    <w:rPr>
      <w:rFonts w:ascii="Helvetica" w:eastAsia="Times New Roman" w:hAnsi="Helvetica" w:cs="Arial"/>
      <w:b/>
      <w:spacing w:val="8"/>
      <w:sz w:val="23"/>
      <w:szCs w:val="20"/>
      <w:lang w:val="en-GB" w:eastAsia="zh-CN"/>
    </w:rPr>
  </w:style>
  <w:style w:type="table" w:styleId="TableGrid">
    <w:name w:val="Table Grid"/>
    <w:basedOn w:val="TableNormal"/>
    <w:rsid w:val="00BA5D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A5D21"/>
    <w:rPr>
      <w:sz w:val="16"/>
      <w:szCs w:val="16"/>
    </w:rPr>
  </w:style>
  <w:style w:type="paragraph" w:styleId="CommentText">
    <w:name w:val="annotation text"/>
    <w:basedOn w:val="Normal"/>
    <w:link w:val="CommentTextChar"/>
    <w:semiHidden/>
    <w:rsid w:val="00BA5D21"/>
    <w:pPr>
      <w:jc w:val="both"/>
    </w:pPr>
    <w:rPr>
      <w:rFonts w:ascii="Arial" w:eastAsia="Times New Roman" w:hAnsi="Arial" w:cs="Arial"/>
      <w:spacing w:val="8"/>
      <w:sz w:val="20"/>
      <w:szCs w:val="20"/>
      <w:lang w:val="en-GB" w:eastAsia="zh-CN"/>
    </w:rPr>
  </w:style>
  <w:style w:type="character" w:customStyle="1" w:styleId="CommentTextChar">
    <w:name w:val="Comment Text Char"/>
    <w:basedOn w:val="DefaultParagraphFont"/>
    <w:link w:val="CommentText"/>
    <w:semiHidden/>
    <w:rsid w:val="00BA5D21"/>
    <w:rPr>
      <w:rFonts w:ascii="Arial" w:eastAsia="Times New Roman" w:hAnsi="Arial" w:cs="Arial"/>
      <w:spacing w:val="8"/>
      <w:lang w:val="en-GB" w:eastAsia="zh-CN"/>
    </w:rPr>
  </w:style>
  <w:style w:type="paragraph" w:styleId="CommentSubject">
    <w:name w:val="annotation subject"/>
    <w:basedOn w:val="CommentText"/>
    <w:next w:val="CommentText"/>
    <w:link w:val="CommentSubjectChar"/>
    <w:semiHidden/>
    <w:rsid w:val="00BA5D21"/>
    <w:rPr>
      <w:b/>
      <w:bCs/>
    </w:rPr>
  </w:style>
  <w:style w:type="character" w:customStyle="1" w:styleId="CommentSubjectChar">
    <w:name w:val="Comment Subject Char"/>
    <w:basedOn w:val="CommentTextChar"/>
    <w:link w:val="CommentSubject"/>
    <w:semiHidden/>
    <w:rsid w:val="00BA5D21"/>
    <w:rPr>
      <w:rFonts w:ascii="Arial" w:eastAsia="Times New Roman" w:hAnsi="Arial" w:cs="Arial"/>
      <w:b/>
      <w:bCs/>
      <w:spacing w:val="8"/>
      <w:lang w:val="en-GB" w:eastAsia="zh-CN"/>
    </w:rPr>
  </w:style>
  <w:style w:type="paragraph" w:styleId="BalloonText">
    <w:name w:val="Balloon Text"/>
    <w:basedOn w:val="Normal"/>
    <w:link w:val="BalloonTextChar"/>
    <w:semiHidden/>
    <w:rsid w:val="00BA5D21"/>
    <w:pPr>
      <w:jc w:val="both"/>
    </w:pPr>
    <w:rPr>
      <w:rFonts w:ascii="Tahoma" w:eastAsia="Times New Roman" w:hAnsi="Tahoma" w:cs="Tahoma"/>
      <w:spacing w:val="8"/>
      <w:sz w:val="16"/>
      <w:szCs w:val="16"/>
      <w:lang w:val="en-GB" w:eastAsia="zh-CN"/>
    </w:rPr>
  </w:style>
  <w:style w:type="character" w:customStyle="1" w:styleId="BalloonTextChar">
    <w:name w:val="Balloon Text Char"/>
    <w:basedOn w:val="DefaultParagraphFont"/>
    <w:link w:val="BalloonText"/>
    <w:semiHidden/>
    <w:rsid w:val="00BA5D21"/>
    <w:rPr>
      <w:rFonts w:ascii="Tahoma" w:eastAsia="Times New Roman" w:hAnsi="Tahoma" w:cs="Tahoma"/>
      <w:spacing w:val="8"/>
      <w:sz w:val="16"/>
      <w:szCs w:val="16"/>
      <w:lang w:val="en-GB" w:eastAsia="zh-CN"/>
    </w:rPr>
  </w:style>
  <w:style w:type="character" w:styleId="Strong">
    <w:name w:val="Strong"/>
    <w:qFormat/>
    <w:rsid w:val="00BA5D21"/>
    <w:rPr>
      <w:b/>
      <w:bCs/>
    </w:rPr>
  </w:style>
  <w:style w:type="paragraph" w:customStyle="1" w:styleId="DefaultText">
    <w:name w:val="Default Text"/>
    <w:basedOn w:val="Normal"/>
    <w:rsid w:val="00BA5D21"/>
    <w:pPr>
      <w:jc w:val="both"/>
    </w:pPr>
    <w:rPr>
      <w:rFonts w:ascii="Arial" w:eastAsia="Times New Roman" w:hAnsi="Arial" w:cs="Arial"/>
      <w:spacing w:val="8"/>
      <w:sz w:val="24"/>
      <w:szCs w:val="20"/>
      <w:lang w:val="en-GB" w:eastAsia="zh-CN"/>
    </w:rPr>
  </w:style>
  <w:style w:type="paragraph" w:customStyle="1" w:styleId="AMD-Heading1">
    <w:name w:val="AMD-Heading1"/>
    <w:basedOn w:val="PARAGRAPH"/>
    <w:next w:val="PARAGRAPH"/>
    <w:rsid w:val="00BA5D21"/>
    <w:pPr>
      <w:keepNext/>
      <w:tabs>
        <w:tab w:val="left" w:pos="397"/>
      </w:tabs>
      <w:suppressAutoHyphens/>
      <w:spacing w:before="200"/>
      <w:ind w:left="397" w:hanging="397"/>
      <w:jc w:val="left"/>
      <w:outlineLvl w:val="0"/>
    </w:pPr>
    <w:rPr>
      <w:b/>
      <w:sz w:val="22"/>
    </w:rPr>
  </w:style>
  <w:style w:type="paragraph" w:customStyle="1" w:styleId="PARAGRAPH">
    <w:name w:val="PARAGRAPH"/>
    <w:link w:val="PARAGRAPHChar"/>
    <w:qFormat/>
    <w:rsid w:val="00BA5D21"/>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BA5D21"/>
    <w:pPr>
      <w:snapToGrid w:val="0"/>
      <w:spacing w:before="100" w:after="200"/>
      <w:jc w:val="center"/>
    </w:pPr>
    <w:rPr>
      <w:rFonts w:ascii="Arial" w:eastAsia="Times New Roman" w:hAnsi="Arial" w:cs="Arial"/>
      <w:b/>
      <w:bCs/>
      <w:spacing w:val="8"/>
      <w:sz w:val="20"/>
      <w:szCs w:val="20"/>
      <w:lang w:val="en-GB" w:eastAsia="zh-CN"/>
    </w:rPr>
  </w:style>
  <w:style w:type="paragraph" w:customStyle="1" w:styleId="NOTE">
    <w:name w:val="NOTE"/>
    <w:basedOn w:val="Normal"/>
    <w:next w:val="PARAGRAPH"/>
    <w:qFormat/>
    <w:rsid w:val="00BA5D21"/>
    <w:pPr>
      <w:snapToGrid w:val="0"/>
      <w:spacing w:before="100" w:after="100"/>
      <w:jc w:val="both"/>
    </w:pPr>
    <w:rPr>
      <w:rFonts w:ascii="Arial" w:eastAsia="Times New Roman" w:hAnsi="Arial" w:cs="Arial"/>
      <w:spacing w:val="8"/>
      <w:sz w:val="16"/>
      <w:szCs w:val="16"/>
      <w:lang w:val="en-GB" w:eastAsia="zh-CN"/>
    </w:rPr>
  </w:style>
  <w:style w:type="paragraph" w:styleId="List">
    <w:name w:val="List"/>
    <w:basedOn w:val="Normal"/>
    <w:qFormat/>
    <w:rsid w:val="00BA5D21"/>
    <w:pPr>
      <w:tabs>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customStyle="1" w:styleId="FOREWORD">
    <w:name w:val="FOREWORD"/>
    <w:basedOn w:val="Normal"/>
    <w:rsid w:val="00BA5D21"/>
    <w:pPr>
      <w:tabs>
        <w:tab w:val="left" w:pos="284"/>
      </w:tabs>
      <w:snapToGrid w:val="0"/>
      <w:spacing w:after="100"/>
      <w:ind w:left="284" w:hanging="284"/>
      <w:jc w:val="both"/>
    </w:pPr>
    <w:rPr>
      <w:rFonts w:ascii="Arial" w:eastAsia="Times New Roman" w:hAnsi="Arial" w:cs="Arial"/>
      <w:spacing w:val="8"/>
      <w:sz w:val="16"/>
      <w:szCs w:val="16"/>
      <w:lang w:val="en-GB" w:eastAsia="zh-CN"/>
    </w:rPr>
  </w:style>
  <w:style w:type="paragraph" w:customStyle="1" w:styleId="TABLE-title">
    <w:name w:val="TABLE-title"/>
    <w:basedOn w:val="PARAGRAPH"/>
    <w:next w:val="PARAGRAPH"/>
    <w:qFormat/>
    <w:rsid w:val="00BA5D21"/>
    <w:pPr>
      <w:keepNext/>
      <w:jc w:val="center"/>
    </w:pPr>
    <w:rPr>
      <w:b/>
      <w:bCs/>
    </w:rPr>
  </w:style>
  <w:style w:type="paragraph" w:styleId="FootnoteText">
    <w:name w:val="footnote text"/>
    <w:basedOn w:val="Normal"/>
    <w:link w:val="FootnoteTextChar"/>
    <w:rsid w:val="00BA5D21"/>
    <w:pPr>
      <w:snapToGrid w:val="0"/>
      <w:spacing w:after="100"/>
      <w:ind w:left="284" w:hanging="284"/>
      <w:jc w:val="both"/>
    </w:pPr>
    <w:rPr>
      <w:rFonts w:ascii="Arial" w:eastAsia="Times New Roman" w:hAnsi="Arial" w:cs="Arial"/>
      <w:spacing w:val="8"/>
      <w:sz w:val="16"/>
      <w:szCs w:val="16"/>
      <w:lang w:val="en-GB" w:eastAsia="zh-CN"/>
    </w:rPr>
  </w:style>
  <w:style w:type="character" w:customStyle="1" w:styleId="FootnoteTextChar">
    <w:name w:val="Footnote Text Char"/>
    <w:basedOn w:val="DefaultParagraphFont"/>
    <w:link w:val="FootnoteText"/>
    <w:rsid w:val="00BA5D21"/>
    <w:rPr>
      <w:rFonts w:ascii="Arial" w:eastAsia="Times New Roman" w:hAnsi="Arial" w:cs="Arial"/>
      <w:spacing w:val="8"/>
      <w:sz w:val="16"/>
      <w:szCs w:val="16"/>
      <w:lang w:val="en-GB" w:eastAsia="zh-CN"/>
    </w:rPr>
  </w:style>
  <w:style w:type="character" w:styleId="FootnoteReference">
    <w:name w:val="footnote reference"/>
    <w:rsid w:val="00BA5D21"/>
    <w:rPr>
      <w:rFonts w:ascii="Arial" w:hAnsi="Arial"/>
      <w:position w:val="4"/>
      <w:sz w:val="16"/>
      <w:szCs w:val="16"/>
      <w:vertAlign w:val="baseline"/>
    </w:rPr>
  </w:style>
  <w:style w:type="paragraph" w:styleId="TOC1">
    <w:name w:val="toc 1"/>
    <w:aliases w:val="Заголовок1б"/>
    <w:basedOn w:val="Normal"/>
    <w:uiPriority w:val="39"/>
    <w:rsid w:val="00BA5D21"/>
    <w:pPr>
      <w:tabs>
        <w:tab w:val="left" w:pos="454"/>
        <w:tab w:val="right" w:leader="dot" w:pos="9070"/>
      </w:tabs>
      <w:suppressAutoHyphens/>
      <w:snapToGrid w:val="0"/>
      <w:spacing w:after="100"/>
      <w:ind w:left="454" w:right="680" w:hanging="454"/>
    </w:pPr>
    <w:rPr>
      <w:rFonts w:ascii="Arial" w:eastAsia="Times New Roman" w:hAnsi="Arial" w:cs="Arial"/>
      <w:noProof/>
      <w:spacing w:val="8"/>
      <w:sz w:val="20"/>
      <w:szCs w:val="20"/>
      <w:lang w:val="en-GB" w:eastAsia="zh-CN"/>
    </w:rPr>
  </w:style>
  <w:style w:type="paragraph" w:styleId="TOC2">
    <w:name w:val="toc 2"/>
    <w:basedOn w:val="TOC1"/>
    <w:uiPriority w:val="39"/>
    <w:rsid w:val="00BA5D21"/>
    <w:pPr>
      <w:tabs>
        <w:tab w:val="clear" w:pos="454"/>
        <w:tab w:val="left" w:pos="993"/>
      </w:tabs>
      <w:spacing w:after="60"/>
      <w:ind w:left="993" w:hanging="709"/>
    </w:pPr>
  </w:style>
  <w:style w:type="paragraph" w:styleId="TOC3">
    <w:name w:val="toc 3"/>
    <w:basedOn w:val="TOC2"/>
    <w:uiPriority w:val="39"/>
    <w:rsid w:val="00BA5D21"/>
    <w:pPr>
      <w:tabs>
        <w:tab w:val="clear" w:pos="993"/>
        <w:tab w:val="left" w:pos="1560"/>
      </w:tabs>
      <w:ind w:left="1446" w:hanging="992"/>
    </w:pPr>
  </w:style>
  <w:style w:type="paragraph" w:styleId="TOC4">
    <w:name w:val="toc 4"/>
    <w:basedOn w:val="TOC3"/>
    <w:rsid w:val="00BA5D21"/>
    <w:pPr>
      <w:tabs>
        <w:tab w:val="left" w:pos="2608"/>
      </w:tabs>
      <w:ind w:left="2608" w:hanging="907"/>
    </w:pPr>
  </w:style>
  <w:style w:type="paragraph" w:styleId="TOC5">
    <w:name w:val="toc 5"/>
    <w:basedOn w:val="TOC4"/>
    <w:rsid w:val="00BA5D21"/>
    <w:pPr>
      <w:tabs>
        <w:tab w:val="clear" w:pos="2608"/>
        <w:tab w:val="left" w:pos="3686"/>
      </w:tabs>
      <w:ind w:left="3685" w:hanging="1077"/>
    </w:pPr>
  </w:style>
  <w:style w:type="paragraph" w:styleId="TOC6">
    <w:name w:val="toc 6"/>
    <w:basedOn w:val="TOC5"/>
    <w:rsid w:val="00BA5D21"/>
    <w:pPr>
      <w:tabs>
        <w:tab w:val="clear" w:pos="3686"/>
        <w:tab w:val="left" w:pos="4933"/>
      </w:tabs>
      <w:ind w:left="4933" w:hanging="1247"/>
    </w:pPr>
  </w:style>
  <w:style w:type="paragraph" w:styleId="TOC7">
    <w:name w:val="toc 7"/>
    <w:basedOn w:val="TOC1"/>
    <w:rsid w:val="00BA5D21"/>
    <w:pPr>
      <w:tabs>
        <w:tab w:val="right" w:pos="9070"/>
      </w:tabs>
    </w:pPr>
  </w:style>
  <w:style w:type="paragraph" w:styleId="TOC8">
    <w:name w:val="toc 8"/>
    <w:basedOn w:val="TOC1"/>
    <w:rsid w:val="00BA5D21"/>
    <w:pPr>
      <w:ind w:left="720" w:hanging="720"/>
    </w:pPr>
  </w:style>
  <w:style w:type="paragraph" w:styleId="TOC9">
    <w:name w:val="toc 9"/>
    <w:basedOn w:val="TOC1"/>
    <w:rsid w:val="00BA5D21"/>
    <w:pPr>
      <w:ind w:left="720" w:hanging="720"/>
    </w:pPr>
  </w:style>
  <w:style w:type="paragraph" w:customStyle="1" w:styleId="HEADINGNonumber">
    <w:name w:val="HEADING(Nonumber)"/>
    <w:basedOn w:val="PARAGRAPH"/>
    <w:next w:val="PARAGRAPH"/>
    <w:qFormat/>
    <w:rsid w:val="00BA5D21"/>
    <w:pPr>
      <w:keepNext/>
      <w:suppressAutoHyphens/>
      <w:spacing w:before="0"/>
      <w:jc w:val="center"/>
      <w:outlineLvl w:val="0"/>
    </w:pPr>
    <w:rPr>
      <w:sz w:val="24"/>
    </w:rPr>
  </w:style>
  <w:style w:type="paragraph" w:styleId="List4">
    <w:name w:val="List 4"/>
    <w:basedOn w:val="List3"/>
    <w:rsid w:val="00BA5D21"/>
    <w:pPr>
      <w:tabs>
        <w:tab w:val="clear" w:pos="1021"/>
        <w:tab w:val="left" w:pos="1361"/>
      </w:tabs>
      <w:ind w:left="1361"/>
    </w:pPr>
  </w:style>
  <w:style w:type="paragraph" w:customStyle="1" w:styleId="TABLE-col-heading">
    <w:name w:val="TABLE-col-heading"/>
    <w:basedOn w:val="PARAGRAPH"/>
    <w:qFormat/>
    <w:rsid w:val="00BA5D21"/>
    <w:pPr>
      <w:keepNext/>
      <w:spacing w:before="60" w:after="60"/>
      <w:jc w:val="center"/>
    </w:pPr>
    <w:rPr>
      <w:b/>
      <w:bCs/>
      <w:sz w:val="16"/>
      <w:szCs w:val="16"/>
    </w:rPr>
  </w:style>
  <w:style w:type="paragraph" w:customStyle="1" w:styleId="ANNEXtitle">
    <w:name w:val="ANNEX_title"/>
    <w:basedOn w:val="MAIN-TITLE"/>
    <w:next w:val="ANNEX-heading1"/>
    <w:qFormat/>
    <w:rsid w:val="00BA5D21"/>
    <w:pPr>
      <w:pageBreakBefore/>
      <w:numPr>
        <w:numId w:val="12"/>
      </w:numPr>
      <w:spacing w:after="200"/>
      <w:outlineLvl w:val="0"/>
    </w:pPr>
  </w:style>
  <w:style w:type="paragraph" w:customStyle="1" w:styleId="TERM">
    <w:name w:val="TERM"/>
    <w:basedOn w:val="Normal"/>
    <w:next w:val="TERM-definition"/>
    <w:qFormat/>
    <w:rsid w:val="00BA5D21"/>
    <w:pPr>
      <w:keepNext/>
      <w:snapToGrid w:val="0"/>
      <w:ind w:left="340" w:hanging="340"/>
      <w:jc w:val="both"/>
    </w:pPr>
    <w:rPr>
      <w:rFonts w:ascii="Arial" w:eastAsia="Times New Roman" w:hAnsi="Arial" w:cs="Arial"/>
      <w:b/>
      <w:bCs/>
      <w:spacing w:val="8"/>
      <w:sz w:val="20"/>
      <w:szCs w:val="20"/>
      <w:lang w:val="en-GB" w:eastAsia="zh-CN"/>
    </w:rPr>
  </w:style>
  <w:style w:type="paragraph" w:customStyle="1" w:styleId="TERM-definition">
    <w:name w:val="TERM-definition"/>
    <w:basedOn w:val="Normal"/>
    <w:next w:val="TERM-number"/>
    <w:qFormat/>
    <w:rsid w:val="00BA5D21"/>
    <w:pPr>
      <w:snapToGrid w:val="0"/>
      <w:spacing w:after="200"/>
      <w:jc w:val="both"/>
    </w:pPr>
    <w:rPr>
      <w:rFonts w:ascii="Arial" w:eastAsia="Times New Roman" w:hAnsi="Arial" w:cs="Arial"/>
      <w:spacing w:val="8"/>
      <w:sz w:val="20"/>
      <w:szCs w:val="20"/>
      <w:lang w:val="en-GB" w:eastAsia="zh-CN"/>
    </w:rPr>
  </w:style>
  <w:style w:type="character" w:styleId="LineNumber">
    <w:name w:val="line number"/>
    <w:uiPriority w:val="29"/>
    <w:unhideWhenUsed/>
    <w:rsid w:val="00BA5D21"/>
    <w:rPr>
      <w:rFonts w:ascii="Arial" w:hAnsi="Arial" w:cs="Arial"/>
      <w:spacing w:val="8"/>
      <w:sz w:val="16"/>
      <w:lang w:val="en-GB" w:eastAsia="zh-CN" w:bidi="ar-SA"/>
    </w:rPr>
  </w:style>
  <w:style w:type="paragraph" w:styleId="ListNumber3">
    <w:name w:val="List Number 3"/>
    <w:basedOn w:val="ListNumber2"/>
    <w:rsid w:val="00BA5D21"/>
    <w:pPr>
      <w:numPr>
        <w:numId w:val="15"/>
      </w:numPr>
    </w:pPr>
  </w:style>
  <w:style w:type="paragraph" w:styleId="List3">
    <w:name w:val="List 3"/>
    <w:basedOn w:val="List2"/>
    <w:rsid w:val="00BA5D21"/>
    <w:pPr>
      <w:tabs>
        <w:tab w:val="clear" w:pos="680"/>
        <w:tab w:val="left" w:pos="1021"/>
      </w:tabs>
      <w:ind w:left="1020"/>
    </w:pPr>
  </w:style>
  <w:style w:type="paragraph" w:styleId="ListBullet5">
    <w:name w:val="List Bullet 5"/>
    <w:basedOn w:val="ListBullet4"/>
    <w:rsid w:val="00BA5D21"/>
    <w:pPr>
      <w:tabs>
        <w:tab w:val="clear" w:pos="1361"/>
        <w:tab w:val="left" w:pos="1701"/>
      </w:tabs>
      <w:ind w:left="1701"/>
    </w:pPr>
  </w:style>
  <w:style w:type="character" w:styleId="EndnoteReference">
    <w:name w:val="endnote reference"/>
    <w:rsid w:val="00BA5D21"/>
    <w:rPr>
      <w:vertAlign w:val="superscript"/>
    </w:rPr>
  </w:style>
  <w:style w:type="paragraph" w:customStyle="1" w:styleId="TABFIGfootnote">
    <w:name w:val="TAB_FIG_footnote"/>
    <w:basedOn w:val="FootnoteText"/>
    <w:rsid w:val="00BA5D21"/>
    <w:pPr>
      <w:tabs>
        <w:tab w:val="left" w:pos="284"/>
      </w:tabs>
      <w:spacing w:before="60" w:after="60"/>
    </w:pPr>
  </w:style>
  <w:style w:type="character" w:customStyle="1" w:styleId="Reference">
    <w:name w:val="Reference"/>
    <w:uiPriority w:val="29"/>
    <w:rsid w:val="00BA5D21"/>
    <w:rPr>
      <w:rFonts w:ascii="Arial" w:hAnsi="Arial"/>
      <w:noProof/>
      <w:sz w:val="20"/>
      <w:szCs w:val="20"/>
    </w:rPr>
  </w:style>
  <w:style w:type="paragraph" w:customStyle="1" w:styleId="TABLE-cell">
    <w:name w:val="TABLE-cell"/>
    <w:basedOn w:val="PARAGRAPH"/>
    <w:qFormat/>
    <w:rsid w:val="00BA5D21"/>
    <w:pPr>
      <w:spacing w:before="60" w:after="60"/>
      <w:jc w:val="left"/>
    </w:pPr>
    <w:rPr>
      <w:bCs/>
      <w:sz w:val="16"/>
    </w:rPr>
  </w:style>
  <w:style w:type="paragraph" w:styleId="List2">
    <w:name w:val="List 2"/>
    <w:basedOn w:val="List"/>
    <w:rsid w:val="00BA5D21"/>
    <w:pPr>
      <w:tabs>
        <w:tab w:val="clear" w:pos="340"/>
        <w:tab w:val="left" w:pos="680"/>
      </w:tabs>
      <w:ind w:left="680"/>
    </w:pPr>
  </w:style>
  <w:style w:type="paragraph" w:styleId="ListBullet">
    <w:name w:val="List Bullet"/>
    <w:basedOn w:val="Normal"/>
    <w:qFormat/>
    <w:rsid w:val="00BA5D21"/>
    <w:pPr>
      <w:numPr>
        <w:numId w:val="18"/>
      </w:numPr>
      <w:tabs>
        <w:tab w:val="clear" w:pos="360"/>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styleId="ListBullet2">
    <w:name w:val="List Bullet 2"/>
    <w:basedOn w:val="ListBullet"/>
    <w:rsid w:val="00BA5D21"/>
    <w:pPr>
      <w:numPr>
        <w:numId w:val="1"/>
      </w:numPr>
      <w:tabs>
        <w:tab w:val="clear" w:pos="700"/>
        <w:tab w:val="left" w:pos="340"/>
      </w:tabs>
      <w:ind w:left="680" w:hanging="340"/>
    </w:pPr>
  </w:style>
  <w:style w:type="paragraph" w:styleId="ListBullet3">
    <w:name w:val="List Bullet 3"/>
    <w:basedOn w:val="ListBullet2"/>
    <w:rsid w:val="00BA5D21"/>
    <w:pPr>
      <w:tabs>
        <w:tab w:val="clear" w:pos="340"/>
        <w:tab w:val="left" w:pos="1021"/>
      </w:tabs>
      <w:ind w:left="1020"/>
    </w:pPr>
  </w:style>
  <w:style w:type="paragraph" w:styleId="ListBullet4">
    <w:name w:val="List Bullet 4"/>
    <w:basedOn w:val="ListBullet3"/>
    <w:rsid w:val="00BA5D21"/>
    <w:pPr>
      <w:tabs>
        <w:tab w:val="clear" w:pos="1021"/>
        <w:tab w:val="left" w:pos="1361"/>
      </w:tabs>
      <w:ind w:left="1361"/>
    </w:pPr>
  </w:style>
  <w:style w:type="paragraph" w:styleId="ListContinue">
    <w:name w:val="List Continue"/>
    <w:basedOn w:val="Normal"/>
    <w:rsid w:val="00BA5D21"/>
    <w:pPr>
      <w:snapToGrid w:val="0"/>
      <w:spacing w:after="100"/>
      <w:ind w:left="340"/>
      <w:jc w:val="both"/>
    </w:pPr>
    <w:rPr>
      <w:rFonts w:ascii="Arial" w:eastAsia="Times New Roman" w:hAnsi="Arial" w:cs="Arial"/>
      <w:spacing w:val="8"/>
      <w:sz w:val="20"/>
      <w:szCs w:val="20"/>
      <w:lang w:val="en-GB" w:eastAsia="zh-CN"/>
    </w:rPr>
  </w:style>
  <w:style w:type="paragraph" w:styleId="ListContinue2">
    <w:name w:val="List Continue 2"/>
    <w:basedOn w:val="ListContinue"/>
    <w:rsid w:val="00BA5D21"/>
    <w:pPr>
      <w:ind w:left="680"/>
    </w:pPr>
  </w:style>
  <w:style w:type="paragraph" w:styleId="ListContinue3">
    <w:name w:val="List Continue 3"/>
    <w:basedOn w:val="ListContinue2"/>
    <w:rsid w:val="00BA5D21"/>
    <w:pPr>
      <w:ind w:left="1021"/>
    </w:pPr>
  </w:style>
  <w:style w:type="paragraph" w:styleId="ListContinue4">
    <w:name w:val="List Continue 4"/>
    <w:basedOn w:val="ListContinue3"/>
    <w:rsid w:val="00BA5D21"/>
    <w:pPr>
      <w:ind w:left="1361"/>
    </w:pPr>
  </w:style>
  <w:style w:type="paragraph" w:styleId="ListContinue5">
    <w:name w:val="List Continue 5"/>
    <w:basedOn w:val="ListContinue4"/>
    <w:rsid w:val="00BA5D21"/>
    <w:pPr>
      <w:ind w:left="1701"/>
    </w:pPr>
  </w:style>
  <w:style w:type="paragraph" w:styleId="List5">
    <w:name w:val="List 5"/>
    <w:basedOn w:val="List4"/>
    <w:rsid w:val="00BA5D21"/>
    <w:pPr>
      <w:tabs>
        <w:tab w:val="clear" w:pos="1361"/>
        <w:tab w:val="left" w:pos="1701"/>
      </w:tabs>
      <w:ind w:left="1701"/>
    </w:pPr>
  </w:style>
  <w:style w:type="paragraph" w:customStyle="1" w:styleId="TERM-number">
    <w:name w:val="TERM-number"/>
    <w:basedOn w:val="Heading2"/>
    <w:next w:val="TERM"/>
    <w:qFormat/>
    <w:rsid w:val="00BA5D21"/>
    <w:pPr>
      <w:spacing w:after="0"/>
      <w:outlineLvl w:val="9"/>
    </w:pPr>
  </w:style>
  <w:style w:type="character" w:customStyle="1" w:styleId="VARIABLE">
    <w:name w:val="VARIABLE"/>
    <w:rsid w:val="00BA5D21"/>
    <w:rPr>
      <w:rFonts w:ascii="Times New Roman" w:hAnsi="Times New Roman"/>
      <w:i/>
      <w:iCs/>
    </w:rPr>
  </w:style>
  <w:style w:type="paragraph" w:styleId="ListNumber">
    <w:name w:val="List Number"/>
    <w:basedOn w:val="List"/>
    <w:qFormat/>
    <w:rsid w:val="00BA5D21"/>
    <w:pPr>
      <w:numPr>
        <w:numId w:val="6"/>
      </w:numPr>
      <w:tabs>
        <w:tab w:val="clear" w:pos="360"/>
        <w:tab w:val="left" w:pos="340"/>
      </w:tabs>
      <w:ind w:left="340" w:hanging="340"/>
    </w:pPr>
  </w:style>
  <w:style w:type="paragraph" w:styleId="ListNumber2">
    <w:name w:val="List Number 2"/>
    <w:basedOn w:val="ListNumber"/>
    <w:rsid w:val="00BA5D21"/>
    <w:pPr>
      <w:numPr>
        <w:numId w:val="14"/>
      </w:numPr>
      <w:tabs>
        <w:tab w:val="left" w:pos="340"/>
      </w:tabs>
    </w:pPr>
  </w:style>
  <w:style w:type="paragraph" w:customStyle="1" w:styleId="TABLE-centered">
    <w:name w:val="TABLE-centered"/>
    <w:basedOn w:val="TABLE-cell"/>
    <w:rsid w:val="00BA5D21"/>
    <w:pPr>
      <w:jc w:val="center"/>
    </w:pPr>
  </w:style>
  <w:style w:type="paragraph" w:styleId="ListNumber4">
    <w:name w:val="List Number 4"/>
    <w:basedOn w:val="ListNumber3"/>
    <w:rsid w:val="00BA5D21"/>
    <w:pPr>
      <w:numPr>
        <w:numId w:val="16"/>
      </w:numPr>
    </w:pPr>
  </w:style>
  <w:style w:type="paragraph" w:styleId="ListNumber5">
    <w:name w:val="List Number 5"/>
    <w:basedOn w:val="ListNumber4"/>
    <w:rsid w:val="00BA5D21"/>
    <w:pPr>
      <w:numPr>
        <w:numId w:val="17"/>
      </w:numPr>
    </w:pPr>
  </w:style>
  <w:style w:type="paragraph" w:styleId="TableofFigures">
    <w:name w:val="table of figures"/>
    <w:basedOn w:val="TOC1"/>
    <w:uiPriority w:val="99"/>
    <w:rsid w:val="00BA5D21"/>
    <w:pPr>
      <w:ind w:left="0" w:firstLine="0"/>
    </w:pPr>
  </w:style>
  <w:style w:type="paragraph" w:styleId="BlockText">
    <w:name w:val="Block Text"/>
    <w:basedOn w:val="Normal"/>
    <w:uiPriority w:val="59"/>
    <w:rsid w:val="00BA5D21"/>
    <w:pPr>
      <w:spacing w:after="120"/>
      <w:ind w:left="1440" w:right="1440"/>
      <w:jc w:val="both"/>
    </w:pPr>
    <w:rPr>
      <w:rFonts w:ascii="Arial" w:eastAsia="Times New Roman" w:hAnsi="Arial" w:cs="Arial"/>
      <w:spacing w:val="8"/>
      <w:sz w:val="20"/>
      <w:szCs w:val="20"/>
      <w:lang w:val="en-GB" w:eastAsia="zh-CN"/>
    </w:rPr>
  </w:style>
  <w:style w:type="paragraph" w:customStyle="1" w:styleId="AMD-Heading2">
    <w:name w:val="AMD-Heading2..."/>
    <w:basedOn w:val="PARAGRAPH"/>
    <w:next w:val="PARAGRAPH"/>
    <w:rsid w:val="00BA5D21"/>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BA5D21"/>
    <w:pPr>
      <w:numPr>
        <w:ilvl w:val="1"/>
      </w:numPr>
      <w:tabs>
        <w:tab w:val="num" w:pos="360"/>
        <w:tab w:val="num" w:pos="680"/>
      </w:tabs>
      <w:ind w:left="680" w:hanging="680"/>
      <w:outlineLvl w:val="1"/>
    </w:pPr>
  </w:style>
  <w:style w:type="paragraph" w:customStyle="1" w:styleId="ANNEX-heading2">
    <w:name w:val="ANNEX-heading2"/>
    <w:basedOn w:val="Heading2"/>
    <w:next w:val="PARAGRAPH"/>
    <w:qFormat/>
    <w:rsid w:val="00BA5D21"/>
    <w:pPr>
      <w:numPr>
        <w:ilvl w:val="2"/>
      </w:numPr>
      <w:tabs>
        <w:tab w:val="num" w:pos="360"/>
        <w:tab w:val="num" w:pos="907"/>
      </w:tabs>
      <w:ind w:left="907" w:hanging="907"/>
      <w:outlineLvl w:val="2"/>
    </w:pPr>
  </w:style>
  <w:style w:type="paragraph" w:customStyle="1" w:styleId="ANNEX-heading3">
    <w:name w:val="ANNEX-heading3"/>
    <w:basedOn w:val="Heading3"/>
    <w:next w:val="PARAGRAPH"/>
    <w:rsid w:val="00BA5D21"/>
    <w:pPr>
      <w:numPr>
        <w:ilvl w:val="3"/>
      </w:numPr>
      <w:tabs>
        <w:tab w:val="num" w:pos="1134"/>
      </w:tabs>
      <w:suppressAutoHyphens/>
      <w:snapToGrid w:val="0"/>
      <w:spacing w:before="100" w:after="100"/>
      <w:ind w:left="1134" w:hanging="1134"/>
      <w:outlineLvl w:val="3"/>
    </w:pPr>
    <w:rPr>
      <w:rFonts w:ascii="Arial" w:hAnsi="Arial" w:cs="Arial"/>
      <w:bCs/>
      <w:i w:val="0"/>
      <w:spacing w:val="8"/>
      <w:sz w:val="20"/>
      <w:lang w:val="en-GB" w:eastAsia="zh-CN"/>
    </w:rPr>
  </w:style>
  <w:style w:type="paragraph" w:customStyle="1" w:styleId="ANNEX-heading4">
    <w:name w:val="ANNEX-heading4"/>
    <w:basedOn w:val="Heading4"/>
    <w:next w:val="PARAGRAPH"/>
    <w:rsid w:val="00BA5D21"/>
    <w:pPr>
      <w:numPr>
        <w:ilvl w:val="4"/>
      </w:numPr>
      <w:tabs>
        <w:tab w:val="num" w:pos="1077"/>
        <w:tab w:val="num" w:pos="1361"/>
      </w:tabs>
      <w:ind w:left="1361" w:hanging="1361"/>
      <w:outlineLvl w:val="4"/>
    </w:pPr>
  </w:style>
  <w:style w:type="paragraph" w:customStyle="1" w:styleId="ANNEX-heading5">
    <w:name w:val="ANNEX-heading5"/>
    <w:basedOn w:val="Heading5"/>
    <w:next w:val="PARAGRAPH"/>
    <w:rsid w:val="00BA5D21"/>
    <w:pPr>
      <w:numPr>
        <w:ilvl w:val="5"/>
      </w:numPr>
      <w:tabs>
        <w:tab w:val="num" w:pos="1304"/>
        <w:tab w:val="num" w:pos="1588"/>
      </w:tabs>
      <w:ind w:left="1588" w:hanging="1588"/>
      <w:outlineLvl w:val="5"/>
    </w:pPr>
  </w:style>
  <w:style w:type="character" w:customStyle="1" w:styleId="SUPerscript">
    <w:name w:val="SUPerscript"/>
    <w:rsid w:val="00BA5D21"/>
    <w:rPr>
      <w:kern w:val="0"/>
      <w:position w:val="6"/>
      <w:sz w:val="16"/>
      <w:szCs w:val="16"/>
    </w:rPr>
  </w:style>
  <w:style w:type="character" w:customStyle="1" w:styleId="SUBscript">
    <w:name w:val="SUBscript"/>
    <w:rsid w:val="00BA5D21"/>
    <w:rPr>
      <w:kern w:val="0"/>
      <w:position w:val="-6"/>
      <w:sz w:val="16"/>
      <w:szCs w:val="16"/>
    </w:rPr>
  </w:style>
  <w:style w:type="paragraph" w:customStyle="1" w:styleId="ListDash">
    <w:name w:val="List Dash"/>
    <w:basedOn w:val="ListBullet"/>
    <w:qFormat/>
    <w:rsid w:val="00BA5D21"/>
    <w:pPr>
      <w:numPr>
        <w:numId w:val="5"/>
      </w:numPr>
    </w:pPr>
  </w:style>
  <w:style w:type="paragraph" w:customStyle="1" w:styleId="TERM-number3">
    <w:name w:val="TERM-number 3"/>
    <w:basedOn w:val="Heading3"/>
    <w:next w:val="TERM"/>
    <w:rsid w:val="00BA5D21"/>
    <w:pPr>
      <w:numPr>
        <w:ilvl w:val="2"/>
      </w:numPr>
      <w:tabs>
        <w:tab w:val="num" w:pos="851"/>
      </w:tabs>
      <w:suppressAutoHyphens/>
      <w:snapToGrid w:val="0"/>
      <w:spacing w:before="100"/>
      <w:outlineLvl w:val="9"/>
    </w:pPr>
    <w:rPr>
      <w:rFonts w:ascii="Arial" w:hAnsi="Arial" w:cs="Arial"/>
      <w:bCs/>
      <w:i w:val="0"/>
      <w:spacing w:val="8"/>
      <w:sz w:val="20"/>
      <w:lang w:val="en-GB" w:eastAsia="zh-CN"/>
    </w:rPr>
  </w:style>
  <w:style w:type="character" w:customStyle="1" w:styleId="SMALLCAPS">
    <w:name w:val="SMALL CAPS"/>
    <w:rsid w:val="00BA5D2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BA5D21"/>
    <w:pPr>
      <w:numPr>
        <w:ilvl w:val="2"/>
      </w:numPr>
      <w:tabs>
        <w:tab w:val="num" w:pos="851"/>
      </w:tabs>
      <w:suppressAutoHyphens/>
      <w:snapToGrid w:val="0"/>
      <w:spacing w:before="100" w:after="200"/>
      <w:jc w:val="both"/>
      <w:outlineLvl w:val="9"/>
    </w:pPr>
    <w:rPr>
      <w:rFonts w:ascii="Arial" w:hAnsi="Arial" w:cs="Arial"/>
      <w:b w:val="0"/>
      <w:bCs/>
      <w:i w:val="0"/>
      <w:spacing w:val="8"/>
      <w:sz w:val="20"/>
      <w:lang w:val="en-GB" w:eastAsia="zh-CN"/>
    </w:rPr>
  </w:style>
  <w:style w:type="paragraph" w:customStyle="1" w:styleId="ListDash2">
    <w:name w:val="List Dash 2"/>
    <w:basedOn w:val="ListBullet2"/>
    <w:rsid w:val="00BA5D21"/>
    <w:pPr>
      <w:numPr>
        <w:numId w:val="2"/>
      </w:numPr>
      <w:tabs>
        <w:tab w:val="clear" w:pos="340"/>
      </w:tabs>
    </w:pPr>
  </w:style>
  <w:style w:type="paragraph" w:customStyle="1" w:styleId="NumberedPARAlevel2">
    <w:name w:val="Numbered PARA (level 2)"/>
    <w:basedOn w:val="Heading2"/>
    <w:next w:val="PARAGRAPH"/>
    <w:rsid w:val="00BA5D21"/>
    <w:pPr>
      <w:spacing w:after="200"/>
      <w:jc w:val="both"/>
      <w:outlineLvl w:val="9"/>
    </w:pPr>
    <w:rPr>
      <w:b w:val="0"/>
    </w:rPr>
  </w:style>
  <w:style w:type="paragraph" w:customStyle="1" w:styleId="ListDash3">
    <w:name w:val="List Dash 3"/>
    <w:basedOn w:val="Normal"/>
    <w:rsid w:val="00BA5D21"/>
    <w:pPr>
      <w:numPr>
        <w:numId w:val="4"/>
      </w:numPr>
      <w:tabs>
        <w:tab w:val="clear" w:pos="340"/>
        <w:tab w:val="left" w:pos="1021"/>
      </w:tabs>
      <w:snapToGrid w:val="0"/>
      <w:spacing w:after="100"/>
      <w:ind w:left="1020"/>
      <w:jc w:val="both"/>
    </w:pPr>
    <w:rPr>
      <w:rFonts w:ascii="Arial" w:eastAsia="Times New Roman" w:hAnsi="Arial" w:cs="Arial"/>
      <w:spacing w:val="8"/>
      <w:sz w:val="20"/>
      <w:szCs w:val="20"/>
      <w:lang w:val="en-GB" w:eastAsia="zh-CN"/>
    </w:rPr>
  </w:style>
  <w:style w:type="paragraph" w:customStyle="1" w:styleId="ListDash4">
    <w:name w:val="List Dash 4"/>
    <w:basedOn w:val="Normal"/>
    <w:rsid w:val="00BA5D21"/>
    <w:pPr>
      <w:numPr>
        <w:numId w:val="3"/>
      </w:numPr>
      <w:snapToGrid w:val="0"/>
      <w:spacing w:after="1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BA5D21"/>
    <w:rPr>
      <w:rFonts w:ascii="Arial" w:eastAsia="Times New Roman" w:hAnsi="Arial" w:cs="Arial"/>
      <w:spacing w:val="8"/>
      <w:lang w:val="en-GB" w:eastAsia="zh-CN"/>
    </w:rPr>
  </w:style>
  <w:style w:type="paragraph" w:styleId="Subtitle">
    <w:name w:val="Subtitle"/>
    <w:basedOn w:val="Normal"/>
    <w:next w:val="Normal"/>
    <w:link w:val="SubtitleChar"/>
    <w:uiPriority w:val="11"/>
    <w:qFormat/>
    <w:rsid w:val="00BA5D21"/>
    <w:pPr>
      <w:spacing w:after="60"/>
      <w:jc w:val="center"/>
      <w:outlineLvl w:val="1"/>
    </w:pPr>
    <w:rPr>
      <w:rFonts w:ascii="Cambria" w:eastAsia="Times New Roman" w:hAnsi="Cambria"/>
      <w:spacing w:val="8"/>
      <w:sz w:val="24"/>
      <w:szCs w:val="24"/>
      <w:lang w:val="en-GB" w:eastAsia="zh-CN"/>
    </w:rPr>
  </w:style>
  <w:style w:type="character" w:customStyle="1" w:styleId="SubtitleChar">
    <w:name w:val="Subtitle Char"/>
    <w:basedOn w:val="DefaultParagraphFont"/>
    <w:link w:val="Subtitle"/>
    <w:uiPriority w:val="11"/>
    <w:rsid w:val="00BA5D21"/>
    <w:rPr>
      <w:rFonts w:ascii="Cambria" w:eastAsia="Times New Roman" w:hAnsi="Cambria"/>
      <w:spacing w:val="8"/>
      <w:sz w:val="24"/>
      <w:szCs w:val="24"/>
      <w:lang w:val="en-GB" w:eastAsia="zh-CN"/>
    </w:rPr>
  </w:style>
  <w:style w:type="character" w:styleId="Emphasis">
    <w:name w:val="Emphasis"/>
    <w:qFormat/>
    <w:rsid w:val="00BA5D21"/>
    <w:rPr>
      <w:i/>
      <w:iCs/>
    </w:rPr>
  </w:style>
  <w:style w:type="paragraph" w:styleId="NoSpacing">
    <w:name w:val="No Spacing"/>
    <w:uiPriority w:val="1"/>
    <w:qFormat/>
    <w:rsid w:val="00BA5D21"/>
    <w:pPr>
      <w:jc w:val="both"/>
    </w:pPr>
    <w:rPr>
      <w:rFonts w:ascii="Arial" w:eastAsia="Times New Roman" w:hAnsi="Arial" w:cs="Arial"/>
      <w:spacing w:val="8"/>
      <w:lang w:val="en-GB" w:eastAsia="zh-CN"/>
    </w:rPr>
  </w:style>
  <w:style w:type="paragraph" w:styleId="ListParagraph">
    <w:name w:val="List Paragraph"/>
    <w:basedOn w:val="Normal"/>
    <w:uiPriority w:val="34"/>
    <w:qFormat/>
    <w:rsid w:val="00BA5D21"/>
    <w:pPr>
      <w:ind w:left="567"/>
      <w:jc w:val="both"/>
    </w:pPr>
    <w:rPr>
      <w:rFonts w:ascii="Arial" w:eastAsia="Times New Roman" w:hAnsi="Arial" w:cs="Arial"/>
      <w:spacing w:val="8"/>
      <w:sz w:val="20"/>
      <w:szCs w:val="20"/>
      <w:lang w:val="en-GB" w:eastAsia="zh-CN"/>
    </w:rPr>
  </w:style>
  <w:style w:type="paragraph" w:styleId="Quote">
    <w:name w:val="Quote"/>
    <w:basedOn w:val="Normal"/>
    <w:next w:val="Normal"/>
    <w:link w:val="QuoteChar"/>
    <w:uiPriority w:val="29"/>
    <w:qFormat/>
    <w:rsid w:val="00BA5D21"/>
    <w:pPr>
      <w:jc w:val="both"/>
    </w:pPr>
    <w:rPr>
      <w:rFonts w:ascii="Arial" w:eastAsia="Times New Roman" w:hAnsi="Arial"/>
      <w:i/>
      <w:iCs/>
      <w:color w:val="000000"/>
      <w:spacing w:val="8"/>
      <w:sz w:val="20"/>
      <w:szCs w:val="20"/>
      <w:lang w:val="en-GB" w:eastAsia="zh-CN"/>
    </w:rPr>
  </w:style>
  <w:style w:type="character" w:customStyle="1" w:styleId="QuoteChar">
    <w:name w:val="Quote Char"/>
    <w:basedOn w:val="DefaultParagraphFont"/>
    <w:link w:val="Quote"/>
    <w:uiPriority w:val="29"/>
    <w:rsid w:val="00BA5D21"/>
    <w:rPr>
      <w:rFonts w:ascii="Arial" w:eastAsia="Times New Roman" w:hAnsi="Arial"/>
      <w:i/>
      <w:iCs/>
      <w:color w:val="000000"/>
      <w:spacing w:val="8"/>
      <w:lang w:val="en-GB" w:eastAsia="zh-CN"/>
    </w:rPr>
  </w:style>
  <w:style w:type="paragraph" w:styleId="IntenseQuote">
    <w:name w:val="Intense Quote"/>
    <w:basedOn w:val="Normal"/>
    <w:next w:val="Normal"/>
    <w:link w:val="IntenseQuoteChar"/>
    <w:uiPriority w:val="30"/>
    <w:qFormat/>
    <w:rsid w:val="00BA5D21"/>
    <w:pPr>
      <w:pBdr>
        <w:bottom w:val="single" w:sz="4" w:space="4" w:color="4F81BD"/>
      </w:pBdr>
      <w:spacing w:before="200" w:after="280"/>
      <w:ind w:left="936" w:right="936"/>
      <w:jc w:val="both"/>
    </w:pPr>
    <w:rPr>
      <w:rFonts w:ascii="Arial" w:eastAsia="Times New Roman" w:hAnsi="Arial"/>
      <w:b/>
      <w:bCs/>
      <w:i/>
      <w:iCs/>
      <w:color w:val="4F81BD"/>
      <w:spacing w:val="8"/>
      <w:sz w:val="20"/>
      <w:szCs w:val="20"/>
      <w:lang w:val="en-GB" w:eastAsia="zh-CN"/>
    </w:rPr>
  </w:style>
  <w:style w:type="character" w:customStyle="1" w:styleId="IntenseQuoteChar">
    <w:name w:val="Intense Quote Char"/>
    <w:basedOn w:val="DefaultParagraphFont"/>
    <w:link w:val="IntenseQuote"/>
    <w:uiPriority w:val="30"/>
    <w:rsid w:val="00BA5D21"/>
    <w:rPr>
      <w:rFonts w:ascii="Arial" w:eastAsia="Times New Roman" w:hAnsi="Arial"/>
      <w:b/>
      <w:bCs/>
      <w:i/>
      <w:iCs/>
      <w:color w:val="4F81BD"/>
      <w:spacing w:val="8"/>
      <w:lang w:val="en-GB" w:eastAsia="zh-CN"/>
    </w:rPr>
  </w:style>
  <w:style w:type="character" w:styleId="SubtleEmphasis">
    <w:name w:val="Subtle Emphasis"/>
    <w:uiPriority w:val="19"/>
    <w:qFormat/>
    <w:rsid w:val="00BA5D21"/>
    <w:rPr>
      <w:i/>
      <w:iCs/>
      <w:color w:val="808080"/>
    </w:rPr>
  </w:style>
  <w:style w:type="character" w:styleId="IntenseEmphasis">
    <w:name w:val="Intense Emphasis"/>
    <w:qFormat/>
    <w:rsid w:val="00BA5D21"/>
    <w:rPr>
      <w:b/>
      <w:bCs/>
      <w:i/>
      <w:iCs/>
      <w:color w:val="auto"/>
    </w:rPr>
  </w:style>
  <w:style w:type="character" w:styleId="SubtleReference">
    <w:name w:val="Subtle Reference"/>
    <w:uiPriority w:val="31"/>
    <w:qFormat/>
    <w:rsid w:val="00BA5D21"/>
    <w:rPr>
      <w:smallCaps/>
      <w:color w:val="C0504D"/>
      <w:u w:val="single"/>
    </w:rPr>
  </w:style>
  <w:style w:type="character" w:styleId="IntenseReference">
    <w:name w:val="Intense Reference"/>
    <w:uiPriority w:val="32"/>
    <w:qFormat/>
    <w:rsid w:val="00BA5D21"/>
    <w:rPr>
      <w:b/>
      <w:bCs/>
      <w:smallCaps/>
      <w:color w:val="C0504D"/>
      <w:spacing w:val="5"/>
      <w:u w:val="single"/>
    </w:rPr>
  </w:style>
  <w:style w:type="character" w:styleId="BookTitle">
    <w:name w:val="Book Title"/>
    <w:uiPriority w:val="33"/>
    <w:qFormat/>
    <w:rsid w:val="00BA5D21"/>
    <w:rPr>
      <w:b/>
      <w:bCs/>
      <w:smallCaps/>
      <w:spacing w:val="5"/>
    </w:rPr>
  </w:style>
  <w:style w:type="paragraph" w:styleId="TOCHeading">
    <w:name w:val="TOC Heading"/>
    <w:basedOn w:val="Heading1"/>
    <w:next w:val="Normal"/>
    <w:uiPriority w:val="39"/>
    <w:qFormat/>
    <w:rsid w:val="00BA5D21"/>
    <w:pPr>
      <w:tabs>
        <w:tab w:val="clear" w:pos="360"/>
      </w:tabs>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BA5D21"/>
    <w:pPr>
      <w:jc w:val="both"/>
    </w:pPr>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BA5D21"/>
    <w:rPr>
      <w:sz w:val="16"/>
    </w:rPr>
  </w:style>
  <w:style w:type="paragraph" w:customStyle="1" w:styleId="PARAEQUATION">
    <w:name w:val="PARAEQUATION"/>
    <w:basedOn w:val="Normal"/>
    <w:next w:val="PARAGRAPH"/>
    <w:qFormat/>
    <w:rsid w:val="00BA5D21"/>
    <w:pPr>
      <w:tabs>
        <w:tab w:val="center" w:pos="4536"/>
        <w:tab w:val="right" w:pos="9072"/>
      </w:tabs>
      <w:snapToGrid w:val="0"/>
      <w:spacing w:before="200" w:after="200"/>
      <w:jc w:val="both"/>
    </w:pPr>
    <w:rPr>
      <w:rFonts w:ascii="Arial" w:eastAsia="Times New Roman" w:hAnsi="Arial" w:cs="Arial"/>
      <w:spacing w:val="8"/>
      <w:sz w:val="20"/>
      <w:szCs w:val="20"/>
      <w:lang w:val="en-GB" w:eastAsia="zh-CN"/>
    </w:rPr>
  </w:style>
  <w:style w:type="paragraph" w:customStyle="1" w:styleId="TERM-deprecated">
    <w:name w:val="TERM-deprecated"/>
    <w:basedOn w:val="TERM"/>
    <w:next w:val="TERM-definition"/>
    <w:qFormat/>
    <w:rsid w:val="00BA5D21"/>
    <w:rPr>
      <w:b w:val="0"/>
    </w:rPr>
  </w:style>
  <w:style w:type="paragraph" w:customStyle="1" w:styleId="TERM-admitted">
    <w:name w:val="TERM-admitted"/>
    <w:basedOn w:val="TERM"/>
    <w:next w:val="TERM-definition"/>
    <w:qFormat/>
    <w:rsid w:val="00BA5D21"/>
    <w:rPr>
      <w:b w:val="0"/>
    </w:rPr>
  </w:style>
  <w:style w:type="paragraph" w:customStyle="1" w:styleId="TERM-note">
    <w:name w:val="TERM-note"/>
    <w:basedOn w:val="NOTE"/>
    <w:next w:val="TERM-number"/>
    <w:qFormat/>
    <w:rsid w:val="00BA5D21"/>
  </w:style>
  <w:style w:type="paragraph" w:customStyle="1" w:styleId="EXAMPLE">
    <w:name w:val="EXAMPLE"/>
    <w:basedOn w:val="NOTE"/>
    <w:next w:val="PARAGRAPH"/>
    <w:qFormat/>
    <w:rsid w:val="00BA5D21"/>
  </w:style>
  <w:style w:type="paragraph" w:customStyle="1" w:styleId="TERM-example">
    <w:name w:val="TERM-example"/>
    <w:basedOn w:val="EXAMPLE"/>
    <w:next w:val="TERM-number"/>
    <w:qFormat/>
    <w:rsid w:val="00BA5D21"/>
  </w:style>
  <w:style w:type="paragraph" w:customStyle="1" w:styleId="TERM-source">
    <w:name w:val="TERM-source"/>
    <w:basedOn w:val="Normal"/>
    <w:next w:val="TERM-number"/>
    <w:qFormat/>
    <w:rsid w:val="00BA5D21"/>
    <w:pPr>
      <w:snapToGrid w:val="0"/>
      <w:spacing w:before="100" w:after="200"/>
      <w:jc w:val="both"/>
    </w:pPr>
    <w:rPr>
      <w:rFonts w:ascii="Arial" w:eastAsia="Times New Roman" w:hAnsi="Arial" w:cs="Arial"/>
      <w:spacing w:val="8"/>
      <w:sz w:val="20"/>
      <w:szCs w:val="20"/>
      <w:lang w:val="en-GB" w:eastAsia="zh-CN"/>
    </w:rPr>
  </w:style>
  <w:style w:type="paragraph" w:customStyle="1" w:styleId="TERM-number4">
    <w:name w:val="TERM-number 4"/>
    <w:basedOn w:val="Heading4"/>
    <w:next w:val="TERM"/>
    <w:qFormat/>
    <w:rsid w:val="00BA5D21"/>
    <w:pPr>
      <w:numPr>
        <w:ilvl w:val="3"/>
      </w:numPr>
      <w:tabs>
        <w:tab w:val="num" w:pos="1077"/>
      </w:tabs>
      <w:spacing w:after="0"/>
      <w:ind w:left="1077" w:hanging="1077"/>
      <w:outlineLvl w:val="9"/>
    </w:pPr>
  </w:style>
  <w:style w:type="character" w:customStyle="1" w:styleId="SMALLCAPSemphasis">
    <w:name w:val="SMALL CAPS emphasis"/>
    <w:qFormat/>
    <w:rsid w:val="00BA5D2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BA5D2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BA5D21"/>
    <w:pPr>
      <w:numPr>
        <w:numId w:val="9"/>
      </w:numPr>
      <w:tabs>
        <w:tab w:val="clear" w:pos="680"/>
        <w:tab w:val="num" w:pos="360"/>
      </w:tabs>
      <w:ind w:left="360" w:hanging="360"/>
    </w:pPr>
  </w:style>
  <w:style w:type="paragraph" w:customStyle="1" w:styleId="ListNumberalt">
    <w:name w:val="List Number alt"/>
    <w:basedOn w:val="Normal"/>
    <w:qFormat/>
    <w:rsid w:val="00BA5D21"/>
    <w:pPr>
      <w:numPr>
        <w:numId w:val="10"/>
      </w:numPr>
      <w:tabs>
        <w:tab w:val="left" w:pos="357"/>
      </w:tabs>
      <w:snapToGrid w:val="0"/>
      <w:spacing w:after="100"/>
      <w:jc w:val="both"/>
    </w:pPr>
    <w:rPr>
      <w:rFonts w:ascii="Arial" w:eastAsia="Times New Roman" w:hAnsi="Arial" w:cs="Arial"/>
      <w:spacing w:val="8"/>
      <w:sz w:val="20"/>
      <w:szCs w:val="20"/>
      <w:lang w:val="en-GB" w:eastAsia="zh-CN"/>
    </w:rPr>
  </w:style>
  <w:style w:type="paragraph" w:customStyle="1" w:styleId="ListNumberalt2">
    <w:name w:val="List Number alt 2"/>
    <w:basedOn w:val="ListNumberalt"/>
    <w:qFormat/>
    <w:rsid w:val="00BA5D21"/>
    <w:pPr>
      <w:numPr>
        <w:ilvl w:val="1"/>
      </w:numPr>
      <w:tabs>
        <w:tab w:val="clear" w:pos="357"/>
        <w:tab w:val="left" w:pos="680"/>
      </w:tabs>
      <w:ind w:left="675" w:hanging="318"/>
    </w:pPr>
  </w:style>
  <w:style w:type="paragraph" w:customStyle="1" w:styleId="ListNumberalt3">
    <w:name w:val="List Number alt 3"/>
    <w:basedOn w:val="ListNumberalt2"/>
    <w:qFormat/>
    <w:rsid w:val="00BA5D21"/>
    <w:pPr>
      <w:numPr>
        <w:ilvl w:val="2"/>
      </w:numPr>
    </w:pPr>
  </w:style>
  <w:style w:type="character" w:customStyle="1" w:styleId="SUBscript-small">
    <w:name w:val="SUBscript-small"/>
    <w:qFormat/>
    <w:rsid w:val="00BA5D21"/>
    <w:rPr>
      <w:kern w:val="0"/>
      <w:position w:val="-6"/>
      <w:sz w:val="12"/>
      <w:szCs w:val="16"/>
    </w:rPr>
  </w:style>
  <w:style w:type="character" w:customStyle="1" w:styleId="SUPerscript-small">
    <w:name w:val="SUPerscript-small"/>
    <w:qFormat/>
    <w:rsid w:val="00BA5D21"/>
    <w:rPr>
      <w:kern w:val="0"/>
      <w:position w:val="6"/>
      <w:sz w:val="12"/>
      <w:szCs w:val="16"/>
    </w:rPr>
  </w:style>
  <w:style w:type="paragraph" w:customStyle="1" w:styleId="CODE">
    <w:name w:val="CODE"/>
    <w:basedOn w:val="Normal"/>
    <w:rsid w:val="00BA5D21"/>
    <w:pPr>
      <w:snapToGrid w:val="0"/>
      <w:spacing w:before="100" w:after="100"/>
      <w:contextualSpacing/>
    </w:pPr>
    <w:rPr>
      <w:rFonts w:ascii="Courier New" w:eastAsia="Times New Roman" w:hAnsi="Courier New" w:cs="Arial"/>
      <w:noProof/>
      <w:spacing w:val="-2"/>
      <w:sz w:val="18"/>
      <w:szCs w:val="20"/>
      <w:lang w:val="en-GB" w:eastAsia="zh-CN"/>
    </w:rPr>
  </w:style>
  <w:style w:type="paragraph" w:customStyle="1" w:styleId="FIGURE">
    <w:name w:val="FIGURE"/>
    <w:basedOn w:val="Normal"/>
    <w:next w:val="FIGURE-title"/>
    <w:qFormat/>
    <w:rsid w:val="00BA5D21"/>
    <w:pPr>
      <w:keepNext/>
      <w:snapToGrid w:val="0"/>
      <w:spacing w:before="100" w:after="200"/>
      <w:jc w:val="center"/>
    </w:pPr>
    <w:rPr>
      <w:rFonts w:ascii="Arial" w:eastAsia="Times New Roman" w:hAnsi="Arial" w:cs="Arial"/>
      <w:spacing w:val="8"/>
      <w:sz w:val="20"/>
      <w:szCs w:val="20"/>
      <w:lang w:val="en-GB" w:eastAsia="zh-CN"/>
    </w:rPr>
  </w:style>
  <w:style w:type="paragraph" w:customStyle="1" w:styleId="IECINSTRUCTIONS">
    <w:name w:val="IEC_INSTRUCTIONS"/>
    <w:basedOn w:val="Normal"/>
    <w:uiPriority w:val="99"/>
    <w:qFormat/>
    <w:rsid w:val="00BA5D21"/>
    <w:pPr>
      <w:pBdr>
        <w:top w:val="dashed" w:sz="6" w:space="5" w:color="C00000"/>
        <w:left w:val="dashed" w:sz="6" w:space="5" w:color="C00000"/>
        <w:bottom w:val="dashed" w:sz="6" w:space="5" w:color="C00000"/>
        <w:right w:val="dashed" w:sz="6" w:space="5" w:color="C00000"/>
      </w:pBdr>
      <w:spacing w:before="60" w:after="60"/>
      <w:ind w:left="567" w:right="567"/>
    </w:pPr>
    <w:rPr>
      <w:rFonts w:ascii="Cambria" w:eastAsia="Times New Roman" w:hAnsi="Cambria" w:cs="Arial"/>
      <w:color w:val="0070C0"/>
      <w:spacing w:val="8"/>
      <w:sz w:val="20"/>
      <w:szCs w:val="20"/>
      <w:lang w:val="en-GB" w:eastAsia="zh-CN"/>
    </w:rPr>
  </w:style>
  <w:style w:type="numbering" w:customStyle="1" w:styleId="Annexes">
    <w:name w:val="Annexes"/>
    <w:rsid w:val="00BA5D21"/>
    <w:pPr>
      <w:numPr>
        <w:numId w:val="11"/>
      </w:numPr>
    </w:pPr>
  </w:style>
  <w:style w:type="numbering" w:customStyle="1" w:styleId="Headings">
    <w:name w:val="Headings"/>
    <w:rsid w:val="00BA5D21"/>
    <w:pPr>
      <w:numPr>
        <w:numId w:val="13"/>
      </w:numPr>
    </w:pPr>
  </w:style>
  <w:style w:type="paragraph" w:styleId="Bibliography">
    <w:name w:val="Bibliography"/>
    <w:basedOn w:val="Normal"/>
    <w:next w:val="Normal"/>
    <w:uiPriority w:val="37"/>
    <w:semiHidden/>
    <w:unhideWhenUsed/>
    <w:rsid w:val="00BA5D21"/>
    <w:pPr>
      <w:jc w:val="both"/>
    </w:pPr>
    <w:rPr>
      <w:rFonts w:ascii="Arial" w:eastAsia="Times New Roman" w:hAnsi="Arial" w:cs="Arial"/>
      <w:spacing w:val="8"/>
      <w:sz w:val="20"/>
      <w:szCs w:val="20"/>
      <w:lang w:val="en-GB" w:eastAsia="zh-CN"/>
    </w:rPr>
  </w:style>
  <w:style w:type="paragraph" w:styleId="EnvelopeAddress">
    <w:name w:val="envelope address"/>
    <w:basedOn w:val="Normal"/>
    <w:uiPriority w:val="99"/>
    <w:unhideWhenUsed/>
    <w:rsid w:val="00BA5D21"/>
    <w:pPr>
      <w:framePr w:w="7920" w:h="1980" w:hRule="exact" w:hSpace="180" w:wrap="auto" w:hAnchor="page" w:xAlign="center" w:yAlign="bottom"/>
      <w:ind w:left="2880"/>
      <w:jc w:val="both"/>
    </w:pPr>
    <w:rPr>
      <w:rFonts w:ascii="Cambria" w:eastAsia="MS Gothic" w:hAnsi="Cambria"/>
      <w:spacing w:val="8"/>
      <w:sz w:val="24"/>
      <w:szCs w:val="24"/>
      <w:lang w:val="en-GB" w:eastAsia="zh-CN"/>
    </w:rPr>
  </w:style>
  <w:style w:type="paragraph" w:styleId="EnvelopeReturn">
    <w:name w:val="envelope return"/>
    <w:basedOn w:val="Normal"/>
    <w:uiPriority w:val="99"/>
    <w:unhideWhenUsed/>
    <w:rsid w:val="00BA5D21"/>
    <w:pPr>
      <w:jc w:val="both"/>
    </w:pPr>
    <w:rPr>
      <w:rFonts w:ascii="Cambria" w:eastAsia="MS Gothic" w:hAnsi="Cambria"/>
      <w:spacing w:val="8"/>
      <w:sz w:val="20"/>
      <w:szCs w:val="20"/>
      <w:lang w:val="en-GB" w:eastAsia="zh-CN"/>
    </w:rPr>
  </w:style>
  <w:style w:type="paragraph" w:styleId="Index1">
    <w:name w:val="index 1"/>
    <w:basedOn w:val="Normal"/>
    <w:next w:val="Normal"/>
    <w:autoRedefine/>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Index2">
    <w:name w:val="index 2"/>
    <w:basedOn w:val="Normal"/>
    <w:next w:val="Normal"/>
    <w:autoRedefine/>
    <w:uiPriority w:val="99"/>
    <w:unhideWhenUsed/>
    <w:rsid w:val="00BA5D21"/>
    <w:pPr>
      <w:ind w:left="400" w:hanging="200"/>
      <w:jc w:val="both"/>
    </w:pPr>
    <w:rPr>
      <w:rFonts w:ascii="Arial" w:eastAsia="Times New Roman" w:hAnsi="Arial" w:cs="Arial"/>
      <w:spacing w:val="8"/>
      <w:sz w:val="20"/>
      <w:szCs w:val="20"/>
      <w:lang w:val="en-GB" w:eastAsia="zh-CN"/>
    </w:rPr>
  </w:style>
  <w:style w:type="paragraph" w:styleId="Index3">
    <w:name w:val="index 3"/>
    <w:basedOn w:val="Normal"/>
    <w:next w:val="Normal"/>
    <w:autoRedefine/>
    <w:uiPriority w:val="99"/>
    <w:unhideWhenUsed/>
    <w:rsid w:val="00BA5D21"/>
    <w:pPr>
      <w:ind w:left="600" w:hanging="200"/>
      <w:jc w:val="both"/>
    </w:pPr>
    <w:rPr>
      <w:rFonts w:ascii="Arial" w:eastAsia="Times New Roman" w:hAnsi="Arial" w:cs="Arial"/>
      <w:spacing w:val="8"/>
      <w:sz w:val="20"/>
      <w:szCs w:val="20"/>
      <w:lang w:val="en-GB" w:eastAsia="zh-CN"/>
    </w:rPr>
  </w:style>
  <w:style w:type="paragraph" w:styleId="Index4">
    <w:name w:val="index 4"/>
    <w:basedOn w:val="Normal"/>
    <w:next w:val="Normal"/>
    <w:autoRedefine/>
    <w:uiPriority w:val="99"/>
    <w:unhideWhenUsed/>
    <w:rsid w:val="00BA5D21"/>
    <w:pPr>
      <w:ind w:left="800" w:hanging="200"/>
      <w:jc w:val="both"/>
    </w:pPr>
    <w:rPr>
      <w:rFonts w:ascii="Arial" w:eastAsia="Times New Roman" w:hAnsi="Arial" w:cs="Arial"/>
      <w:spacing w:val="8"/>
      <w:sz w:val="20"/>
      <w:szCs w:val="20"/>
      <w:lang w:val="en-GB" w:eastAsia="zh-CN"/>
    </w:rPr>
  </w:style>
  <w:style w:type="paragraph" w:styleId="Index5">
    <w:name w:val="index 5"/>
    <w:basedOn w:val="Normal"/>
    <w:next w:val="Normal"/>
    <w:autoRedefine/>
    <w:uiPriority w:val="99"/>
    <w:unhideWhenUsed/>
    <w:rsid w:val="00BA5D21"/>
    <w:pPr>
      <w:ind w:left="1000" w:hanging="200"/>
      <w:jc w:val="both"/>
    </w:pPr>
    <w:rPr>
      <w:rFonts w:ascii="Arial" w:eastAsia="Times New Roman" w:hAnsi="Arial" w:cs="Arial"/>
      <w:spacing w:val="8"/>
      <w:sz w:val="20"/>
      <w:szCs w:val="20"/>
      <w:lang w:val="en-GB" w:eastAsia="zh-CN"/>
    </w:rPr>
  </w:style>
  <w:style w:type="paragraph" w:styleId="Index6">
    <w:name w:val="index 6"/>
    <w:basedOn w:val="Normal"/>
    <w:next w:val="Normal"/>
    <w:autoRedefine/>
    <w:uiPriority w:val="99"/>
    <w:unhideWhenUsed/>
    <w:rsid w:val="00BA5D21"/>
    <w:pPr>
      <w:ind w:left="1200" w:hanging="200"/>
      <w:jc w:val="both"/>
    </w:pPr>
    <w:rPr>
      <w:rFonts w:ascii="Arial" w:eastAsia="Times New Roman" w:hAnsi="Arial" w:cs="Arial"/>
      <w:spacing w:val="8"/>
      <w:sz w:val="20"/>
      <w:szCs w:val="20"/>
      <w:lang w:val="en-GB" w:eastAsia="zh-CN"/>
    </w:rPr>
  </w:style>
  <w:style w:type="paragraph" w:styleId="Index7">
    <w:name w:val="index 7"/>
    <w:basedOn w:val="Normal"/>
    <w:next w:val="Normal"/>
    <w:autoRedefine/>
    <w:uiPriority w:val="99"/>
    <w:unhideWhenUsed/>
    <w:rsid w:val="00BA5D21"/>
    <w:pPr>
      <w:ind w:left="1400" w:hanging="200"/>
      <w:jc w:val="both"/>
    </w:pPr>
    <w:rPr>
      <w:rFonts w:ascii="Arial" w:eastAsia="Times New Roman" w:hAnsi="Arial" w:cs="Arial"/>
      <w:spacing w:val="8"/>
      <w:sz w:val="20"/>
      <w:szCs w:val="20"/>
      <w:lang w:val="en-GB" w:eastAsia="zh-CN"/>
    </w:rPr>
  </w:style>
  <w:style w:type="paragraph" w:styleId="Index8">
    <w:name w:val="index 8"/>
    <w:basedOn w:val="Normal"/>
    <w:next w:val="Normal"/>
    <w:autoRedefine/>
    <w:uiPriority w:val="99"/>
    <w:unhideWhenUsed/>
    <w:rsid w:val="00BA5D21"/>
    <w:pPr>
      <w:ind w:left="1600" w:hanging="200"/>
      <w:jc w:val="both"/>
    </w:pPr>
    <w:rPr>
      <w:rFonts w:ascii="Arial" w:eastAsia="Times New Roman" w:hAnsi="Arial" w:cs="Arial"/>
      <w:spacing w:val="8"/>
      <w:sz w:val="20"/>
      <w:szCs w:val="20"/>
      <w:lang w:val="en-GB" w:eastAsia="zh-CN"/>
    </w:rPr>
  </w:style>
  <w:style w:type="paragraph" w:styleId="Index9">
    <w:name w:val="index 9"/>
    <w:basedOn w:val="Normal"/>
    <w:next w:val="Normal"/>
    <w:autoRedefine/>
    <w:uiPriority w:val="99"/>
    <w:unhideWhenUsed/>
    <w:rsid w:val="00BA5D21"/>
    <w:pPr>
      <w:ind w:left="1800" w:hanging="200"/>
      <w:jc w:val="both"/>
    </w:pPr>
    <w:rPr>
      <w:rFonts w:ascii="Arial" w:eastAsia="Times New Roman" w:hAnsi="Arial" w:cs="Arial"/>
      <w:spacing w:val="8"/>
      <w:sz w:val="20"/>
      <w:szCs w:val="20"/>
      <w:lang w:val="en-GB" w:eastAsia="zh-CN"/>
    </w:rPr>
  </w:style>
  <w:style w:type="paragraph" w:styleId="IndexHeading">
    <w:name w:val="index heading"/>
    <w:basedOn w:val="Normal"/>
    <w:next w:val="Index1"/>
    <w:uiPriority w:val="99"/>
    <w:unhideWhenUsed/>
    <w:rsid w:val="00BA5D21"/>
    <w:pPr>
      <w:jc w:val="both"/>
    </w:pPr>
    <w:rPr>
      <w:rFonts w:ascii="Cambria" w:eastAsia="MS Gothic" w:hAnsi="Cambria"/>
      <w:b/>
      <w:bCs/>
      <w:spacing w:val="8"/>
      <w:sz w:val="20"/>
      <w:szCs w:val="20"/>
      <w:lang w:val="en-GB" w:eastAsia="zh-CN"/>
    </w:rPr>
  </w:style>
  <w:style w:type="paragraph" w:styleId="NormalWeb">
    <w:name w:val="Normal (Web)"/>
    <w:basedOn w:val="Normal"/>
    <w:uiPriority w:val="99"/>
    <w:unhideWhenUsed/>
    <w:rsid w:val="00BA5D21"/>
    <w:pPr>
      <w:jc w:val="both"/>
    </w:pPr>
    <w:rPr>
      <w:rFonts w:ascii="Times New Roman" w:eastAsia="Times New Roman" w:hAnsi="Times New Roman"/>
      <w:spacing w:val="8"/>
      <w:sz w:val="24"/>
      <w:szCs w:val="24"/>
      <w:lang w:val="en-GB" w:eastAsia="zh-CN"/>
    </w:rPr>
  </w:style>
  <w:style w:type="paragraph" w:styleId="NormalIndent">
    <w:name w:val="Normal Indent"/>
    <w:basedOn w:val="Normal"/>
    <w:uiPriority w:val="99"/>
    <w:unhideWhenUsed/>
    <w:rsid w:val="00BA5D21"/>
    <w:pPr>
      <w:ind w:left="567"/>
      <w:jc w:val="both"/>
    </w:pPr>
    <w:rPr>
      <w:rFonts w:ascii="Arial" w:eastAsia="Times New Roman" w:hAnsi="Arial" w:cs="Arial"/>
      <w:spacing w:val="8"/>
      <w:sz w:val="20"/>
      <w:szCs w:val="20"/>
      <w:lang w:val="en-GB" w:eastAsia="zh-CN"/>
    </w:rPr>
  </w:style>
  <w:style w:type="paragraph" w:styleId="TableofAuthorities">
    <w:name w:val="table of authorities"/>
    <w:basedOn w:val="Normal"/>
    <w:next w:val="Normal"/>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TOAHeading">
    <w:name w:val="toa heading"/>
    <w:basedOn w:val="Normal"/>
    <w:next w:val="Normal"/>
    <w:uiPriority w:val="99"/>
    <w:unhideWhenUsed/>
    <w:rsid w:val="00BA5D21"/>
    <w:pPr>
      <w:spacing w:before="120"/>
      <w:jc w:val="both"/>
    </w:pPr>
    <w:rPr>
      <w:rFonts w:ascii="Cambria" w:eastAsia="MS Gothic" w:hAnsi="Cambria"/>
      <w:b/>
      <w:bCs/>
      <w:spacing w:val="8"/>
      <w:sz w:val="24"/>
      <w:szCs w:val="24"/>
      <w:lang w:val="en-GB" w:eastAsia="zh-CN"/>
    </w:rPr>
  </w:style>
  <w:style w:type="table" w:customStyle="1" w:styleId="TableGrid1">
    <w:name w:val="Table Grid1"/>
    <w:basedOn w:val="TableNormal"/>
    <w:next w:val="TableGrid"/>
    <w:uiPriority w:val="59"/>
    <w:rsid w:val="00BA5D21"/>
    <w:rPr>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level4">
    <w:name w:val="Numbered PARA (level 4)"/>
    <w:basedOn w:val="Heading4"/>
    <w:qFormat/>
    <w:rsid w:val="00BA5D21"/>
    <w:pPr>
      <w:numPr>
        <w:ilvl w:val="3"/>
      </w:numPr>
      <w:tabs>
        <w:tab w:val="num" w:pos="1077"/>
      </w:tabs>
      <w:ind w:left="1077" w:hanging="1077"/>
      <w:jc w:val="both"/>
    </w:pPr>
    <w:rPr>
      <w:b w:val="0"/>
    </w:rPr>
  </w:style>
  <w:style w:type="character" w:customStyle="1" w:styleId="UnresolvedMention1">
    <w:name w:val="Unresolved Mention1"/>
    <w:uiPriority w:val="99"/>
    <w:semiHidden/>
    <w:unhideWhenUsed/>
    <w:rsid w:val="00BA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D1FF-21CC-4B97-8192-571E3D0F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Mark Amos</cp:lastModifiedBy>
  <cp:revision>8</cp:revision>
  <cp:lastPrinted>2023-08-08T02:02:00Z</cp:lastPrinted>
  <dcterms:created xsi:type="dcterms:W3CDTF">2024-06-13T04:21:00Z</dcterms:created>
  <dcterms:modified xsi:type="dcterms:W3CDTF">2024-07-15T21:13:00Z</dcterms:modified>
</cp:coreProperties>
</file>