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BA3E" w14:textId="77777777" w:rsidR="00D470C7" w:rsidRPr="00D470C7" w:rsidRDefault="00D470C7" w:rsidP="00576C4F">
      <w:pPr>
        <w:autoSpaceDE w:val="0"/>
        <w:autoSpaceDN w:val="0"/>
        <w:adjustRightInd w:val="0"/>
        <w:rPr>
          <w:rFonts w:ascii="Arial" w:hAnsi="Arial" w:cs="Arial"/>
          <w:color w:val="000000"/>
          <w:sz w:val="23"/>
          <w:szCs w:val="23"/>
        </w:rPr>
      </w:pPr>
      <w:r w:rsidRPr="00D470C7">
        <w:rPr>
          <w:rFonts w:ascii="Arial" w:hAnsi="Arial" w:cs="Arial"/>
          <w:b/>
          <w:bCs/>
          <w:color w:val="000000"/>
          <w:sz w:val="23"/>
          <w:szCs w:val="23"/>
        </w:rPr>
        <w:t xml:space="preserve">INTERNATIONAL ELECTROTECHNICAL COMMISSION (IEC) SYSTEM FOR CERTIFICATION TO STANDARDS RELATING TO EQUIPMENT FOR USE IN EXPLOSIVE ATMOSPHERES (IECEx SYSTEM) </w:t>
      </w:r>
    </w:p>
    <w:p w14:paraId="1D57910D" w14:textId="77777777" w:rsidR="00D470C7" w:rsidRDefault="00D470C7" w:rsidP="00D470C7">
      <w:pPr>
        <w:autoSpaceDE w:val="0"/>
        <w:autoSpaceDN w:val="0"/>
        <w:adjustRightInd w:val="0"/>
        <w:jc w:val="both"/>
        <w:rPr>
          <w:rFonts w:ascii="Arial" w:hAnsi="Arial" w:cs="Arial"/>
          <w:b/>
          <w:bCs/>
          <w:color w:val="000000"/>
          <w:sz w:val="23"/>
          <w:szCs w:val="23"/>
        </w:rPr>
      </w:pPr>
    </w:p>
    <w:p w14:paraId="43645FDD" w14:textId="683F69CB" w:rsidR="00D470C7" w:rsidRPr="00D470C7" w:rsidRDefault="00D470C7" w:rsidP="00D470C7">
      <w:pPr>
        <w:autoSpaceDE w:val="0"/>
        <w:autoSpaceDN w:val="0"/>
        <w:adjustRightInd w:val="0"/>
        <w:jc w:val="both"/>
        <w:rPr>
          <w:rFonts w:ascii="Arial" w:hAnsi="Arial" w:cs="Arial"/>
          <w:color w:val="000000"/>
          <w:sz w:val="23"/>
          <w:szCs w:val="23"/>
        </w:rPr>
      </w:pPr>
      <w:r w:rsidRPr="00D470C7">
        <w:rPr>
          <w:rFonts w:ascii="Arial" w:hAnsi="Arial" w:cs="Arial"/>
          <w:b/>
          <w:bCs/>
          <w:color w:val="000000"/>
          <w:sz w:val="23"/>
          <w:szCs w:val="23"/>
        </w:rPr>
        <w:t xml:space="preserve">Circulated to: </w:t>
      </w:r>
      <w:r w:rsidR="008471E3">
        <w:rPr>
          <w:rFonts w:ascii="Arial" w:hAnsi="Arial" w:cs="Arial"/>
          <w:b/>
          <w:bCs/>
          <w:color w:val="000000"/>
          <w:sz w:val="23"/>
          <w:szCs w:val="23"/>
        </w:rPr>
        <w:t>IECEx Management Committee members</w:t>
      </w:r>
      <w:r w:rsidRPr="00D470C7">
        <w:rPr>
          <w:rFonts w:ascii="Arial" w:hAnsi="Arial" w:cs="Arial"/>
          <w:b/>
          <w:bCs/>
          <w:color w:val="000000"/>
          <w:sz w:val="23"/>
          <w:szCs w:val="23"/>
        </w:rPr>
        <w:t xml:space="preserve"> </w:t>
      </w:r>
    </w:p>
    <w:p w14:paraId="7CBE6757" w14:textId="77777777" w:rsidR="00D470C7" w:rsidRDefault="00D470C7" w:rsidP="00D470C7">
      <w:pPr>
        <w:autoSpaceDE w:val="0"/>
        <w:autoSpaceDN w:val="0"/>
        <w:adjustRightInd w:val="0"/>
        <w:rPr>
          <w:rFonts w:ascii="Arial" w:hAnsi="Arial" w:cs="Arial"/>
          <w:b/>
          <w:bCs/>
          <w:color w:val="000000"/>
          <w:sz w:val="23"/>
          <w:szCs w:val="23"/>
        </w:rPr>
      </w:pPr>
    </w:p>
    <w:p w14:paraId="2C8CA604" w14:textId="6607D9F1" w:rsidR="00576C4F" w:rsidRDefault="00D470C7" w:rsidP="00D470C7">
      <w:pPr>
        <w:autoSpaceDE w:val="0"/>
        <w:autoSpaceDN w:val="0"/>
        <w:adjustRightInd w:val="0"/>
        <w:rPr>
          <w:rFonts w:ascii="Arial" w:hAnsi="Arial" w:cs="Arial"/>
          <w:b/>
          <w:bCs/>
          <w:color w:val="000000"/>
          <w:sz w:val="23"/>
          <w:szCs w:val="23"/>
        </w:rPr>
      </w:pPr>
      <w:r w:rsidRPr="00D470C7">
        <w:rPr>
          <w:rFonts w:ascii="Arial" w:hAnsi="Arial" w:cs="Arial"/>
          <w:b/>
          <w:bCs/>
          <w:color w:val="000000"/>
          <w:sz w:val="23"/>
          <w:szCs w:val="23"/>
        </w:rPr>
        <w:t xml:space="preserve">Title: </w:t>
      </w:r>
      <w:r w:rsidR="006513AB">
        <w:rPr>
          <w:rFonts w:ascii="Arial" w:hAnsi="Arial" w:cs="Arial"/>
          <w:b/>
          <w:bCs/>
          <w:color w:val="000000"/>
          <w:sz w:val="23"/>
          <w:szCs w:val="23"/>
        </w:rPr>
        <w:t xml:space="preserve">Revision of </w:t>
      </w:r>
      <w:r w:rsidR="0014289C">
        <w:rPr>
          <w:rFonts w:ascii="Arial" w:hAnsi="Arial" w:cs="Arial"/>
          <w:b/>
          <w:bCs/>
          <w:color w:val="000000"/>
          <w:sz w:val="23"/>
          <w:szCs w:val="23"/>
        </w:rPr>
        <w:t>IECEx OD 003-1,</w:t>
      </w:r>
      <w:r w:rsidR="006513AB">
        <w:rPr>
          <w:rFonts w:ascii="Arial" w:hAnsi="Arial" w:cs="Arial"/>
          <w:b/>
          <w:bCs/>
          <w:color w:val="000000"/>
          <w:sz w:val="23"/>
          <w:szCs w:val="23"/>
        </w:rPr>
        <w:t xml:space="preserve"> Edition </w:t>
      </w:r>
      <w:r w:rsidR="007E46C1">
        <w:rPr>
          <w:rFonts w:ascii="Arial" w:hAnsi="Arial" w:cs="Arial"/>
          <w:b/>
          <w:bCs/>
          <w:color w:val="000000"/>
          <w:sz w:val="23"/>
          <w:szCs w:val="23"/>
        </w:rPr>
        <w:t>3</w:t>
      </w:r>
      <w:r w:rsidR="006513AB">
        <w:rPr>
          <w:rFonts w:ascii="Arial" w:hAnsi="Arial" w:cs="Arial"/>
          <w:b/>
          <w:bCs/>
          <w:color w:val="000000"/>
          <w:sz w:val="23"/>
          <w:szCs w:val="23"/>
        </w:rPr>
        <w:t>.0</w:t>
      </w:r>
    </w:p>
    <w:p w14:paraId="2AC9AD70" w14:textId="77777777" w:rsidR="00576C4F" w:rsidRDefault="00576C4F" w:rsidP="00576C4F">
      <w:pPr>
        <w:pBdr>
          <w:bottom w:val="thickThinSmallGap" w:sz="24" w:space="1" w:color="0000FF"/>
        </w:pBdr>
        <w:autoSpaceDE w:val="0"/>
        <w:autoSpaceDN w:val="0"/>
        <w:adjustRightInd w:val="0"/>
        <w:rPr>
          <w:rFonts w:ascii="Arial" w:hAnsi="Arial" w:cs="Arial"/>
          <w:b/>
          <w:bCs/>
          <w:color w:val="000000"/>
          <w:sz w:val="23"/>
          <w:szCs w:val="23"/>
        </w:rPr>
      </w:pPr>
    </w:p>
    <w:p w14:paraId="160F6E31" w14:textId="77777777" w:rsidR="00D470C7" w:rsidRPr="00D470C7" w:rsidRDefault="00D470C7" w:rsidP="00D470C7">
      <w:pPr>
        <w:autoSpaceDE w:val="0"/>
        <w:autoSpaceDN w:val="0"/>
        <w:adjustRightInd w:val="0"/>
        <w:rPr>
          <w:rFonts w:ascii="Arial" w:hAnsi="Arial" w:cs="Arial"/>
          <w:color w:val="000000"/>
          <w:sz w:val="23"/>
          <w:szCs w:val="23"/>
        </w:rPr>
      </w:pPr>
    </w:p>
    <w:p w14:paraId="690312BC" w14:textId="77777777" w:rsidR="00D470C7" w:rsidRDefault="00D470C7" w:rsidP="00D470C7">
      <w:pPr>
        <w:autoSpaceDE w:val="0"/>
        <w:autoSpaceDN w:val="0"/>
        <w:adjustRightInd w:val="0"/>
        <w:jc w:val="center"/>
        <w:rPr>
          <w:rFonts w:ascii="Arial" w:hAnsi="Arial" w:cs="Arial"/>
          <w:b/>
          <w:bCs/>
          <w:color w:val="000000"/>
          <w:sz w:val="23"/>
          <w:szCs w:val="23"/>
        </w:rPr>
      </w:pPr>
      <w:r w:rsidRPr="00D470C7">
        <w:rPr>
          <w:rFonts w:ascii="Arial" w:hAnsi="Arial" w:cs="Arial"/>
          <w:b/>
          <w:bCs/>
          <w:color w:val="000000"/>
          <w:sz w:val="23"/>
          <w:szCs w:val="23"/>
        </w:rPr>
        <w:t xml:space="preserve">Introduction </w:t>
      </w:r>
    </w:p>
    <w:p w14:paraId="35F29455" w14:textId="77777777" w:rsidR="00D470C7" w:rsidRPr="00D470C7" w:rsidRDefault="00D470C7" w:rsidP="00D470C7">
      <w:pPr>
        <w:autoSpaceDE w:val="0"/>
        <w:autoSpaceDN w:val="0"/>
        <w:adjustRightInd w:val="0"/>
        <w:jc w:val="center"/>
        <w:rPr>
          <w:rFonts w:ascii="Arial" w:hAnsi="Arial" w:cs="Arial"/>
          <w:color w:val="000000"/>
          <w:sz w:val="23"/>
          <w:szCs w:val="23"/>
        </w:rPr>
      </w:pPr>
    </w:p>
    <w:p w14:paraId="5CF8BEB9" w14:textId="77B71124" w:rsidR="00BC43DB" w:rsidRDefault="00CE0B1E" w:rsidP="00D470C7">
      <w:pPr>
        <w:autoSpaceDE w:val="0"/>
        <w:autoSpaceDN w:val="0"/>
        <w:adjustRightInd w:val="0"/>
        <w:rPr>
          <w:rFonts w:ascii="Arial" w:hAnsi="Arial" w:cs="Arial"/>
          <w:color w:val="000000"/>
        </w:rPr>
      </w:pPr>
      <w:r>
        <w:rPr>
          <w:rFonts w:ascii="Arial" w:hAnsi="Arial" w:cs="Arial"/>
          <w:color w:val="000000"/>
        </w:rPr>
        <w:t xml:space="preserve">The </w:t>
      </w:r>
      <w:r w:rsidR="00BA5D21">
        <w:rPr>
          <w:rFonts w:ascii="Arial" w:hAnsi="Arial" w:cs="Arial"/>
          <w:color w:val="000000"/>
        </w:rPr>
        <w:t xml:space="preserve">following </w:t>
      </w:r>
      <w:r w:rsidR="00BC43DB">
        <w:rPr>
          <w:rFonts w:ascii="Arial" w:hAnsi="Arial" w:cs="Arial"/>
          <w:color w:val="000000"/>
        </w:rPr>
        <w:t xml:space="preserve">proposal </w:t>
      </w:r>
      <w:r w:rsidR="00BA5D21">
        <w:rPr>
          <w:rFonts w:ascii="Arial" w:hAnsi="Arial" w:cs="Arial"/>
          <w:color w:val="000000"/>
        </w:rPr>
        <w:t>(shown as Track Changes</w:t>
      </w:r>
      <w:r w:rsidR="0014289C">
        <w:rPr>
          <w:rFonts w:ascii="Arial" w:hAnsi="Arial" w:cs="Arial"/>
          <w:color w:val="000000"/>
        </w:rPr>
        <w:t xml:space="preserve"> in the body of text</w:t>
      </w:r>
      <w:r w:rsidR="005E1F80">
        <w:rPr>
          <w:rFonts w:ascii="Arial" w:hAnsi="Arial" w:cs="Arial"/>
          <w:color w:val="000000"/>
        </w:rPr>
        <w:t xml:space="preserve"> for the revised OD</w:t>
      </w:r>
      <w:r w:rsidR="00BA5D21">
        <w:rPr>
          <w:rFonts w:ascii="Arial" w:hAnsi="Arial" w:cs="Arial"/>
          <w:color w:val="000000"/>
        </w:rPr>
        <w:t xml:space="preserve">) </w:t>
      </w:r>
      <w:r w:rsidR="00BC43DB">
        <w:rPr>
          <w:rFonts w:ascii="Arial" w:hAnsi="Arial" w:cs="Arial"/>
          <w:color w:val="000000"/>
        </w:rPr>
        <w:t xml:space="preserve">for a </w:t>
      </w:r>
      <w:r w:rsidR="006513AB">
        <w:rPr>
          <w:rFonts w:ascii="Arial" w:hAnsi="Arial" w:cs="Arial"/>
          <w:color w:val="000000"/>
        </w:rPr>
        <w:t xml:space="preserve">revision of </w:t>
      </w:r>
      <w:r w:rsidR="0014289C">
        <w:rPr>
          <w:rFonts w:ascii="Arial" w:hAnsi="Arial" w:cs="Arial"/>
          <w:color w:val="000000"/>
        </w:rPr>
        <w:t>IECEx OD 003-1</w:t>
      </w:r>
      <w:r w:rsidR="00BC43DB">
        <w:rPr>
          <w:rFonts w:ascii="Arial" w:hAnsi="Arial" w:cs="Arial"/>
          <w:color w:val="000000"/>
        </w:rPr>
        <w:t xml:space="preserve">, Edition </w:t>
      </w:r>
      <w:r w:rsidR="007E46C1">
        <w:rPr>
          <w:rFonts w:ascii="Arial" w:hAnsi="Arial" w:cs="Arial"/>
          <w:color w:val="000000"/>
        </w:rPr>
        <w:t>3</w:t>
      </w:r>
      <w:r w:rsidR="00BC43DB">
        <w:rPr>
          <w:rFonts w:ascii="Arial" w:hAnsi="Arial" w:cs="Arial"/>
          <w:color w:val="000000"/>
        </w:rPr>
        <w:t xml:space="preserve">.0 is now submitted by the </w:t>
      </w:r>
      <w:proofErr w:type="spellStart"/>
      <w:r w:rsidR="00BC43DB">
        <w:rPr>
          <w:rFonts w:ascii="Arial" w:hAnsi="Arial" w:cs="Arial"/>
          <w:color w:val="000000"/>
        </w:rPr>
        <w:t>ExAG</w:t>
      </w:r>
      <w:proofErr w:type="spellEnd"/>
      <w:r w:rsidR="00BC43DB">
        <w:rPr>
          <w:rFonts w:ascii="Arial" w:hAnsi="Arial" w:cs="Arial"/>
          <w:color w:val="000000"/>
        </w:rPr>
        <w:t xml:space="preserve"> for </w:t>
      </w:r>
      <w:proofErr w:type="spellStart"/>
      <w:r w:rsidR="00BC43DB">
        <w:rPr>
          <w:rFonts w:ascii="Arial" w:hAnsi="Arial" w:cs="Arial"/>
          <w:color w:val="000000"/>
        </w:rPr>
        <w:t>ExMC</w:t>
      </w:r>
      <w:proofErr w:type="spellEnd"/>
      <w:r w:rsidR="00BC43DB">
        <w:rPr>
          <w:rFonts w:ascii="Arial" w:hAnsi="Arial" w:cs="Arial"/>
          <w:color w:val="000000"/>
        </w:rPr>
        <w:t xml:space="preserve"> member consideration and approval to publish as </w:t>
      </w:r>
      <w:r w:rsidR="0014289C">
        <w:rPr>
          <w:rFonts w:ascii="Arial" w:hAnsi="Arial" w:cs="Arial"/>
          <w:color w:val="000000"/>
        </w:rPr>
        <w:t>IECEx OD 003-1,</w:t>
      </w:r>
      <w:r w:rsidR="00BC43DB">
        <w:rPr>
          <w:rFonts w:ascii="Arial" w:hAnsi="Arial" w:cs="Arial"/>
          <w:color w:val="000000"/>
        </w:rPr>
        <w:t xml:space="preserve"> Edition </w:t>
      </w:r>
      <w:r w:rsidR="007E46C1">
        <w:rPr>
          <w:rFonts w:ascii="Arial" w:hAnsi="Arial" w:cs="Arial"/>
          <w:color w:val="000000"/>
        </w:rPr>
        <w:t>4</w:t>
      </w:r>
      <w:r w:rsidR="00BC43DB">
        <w:rPr>
          <w:rFonts w:ascii="Arial" w:hAnsi="Arial" w:cs="Arial"/>
          <w:color w:val="000000"/>
        </w:rPr>
        <w:t>.0</w:t>
      </w:r>
      <w:r w:rsidR="00EA3886">
        <w:rPr>
          <w:rFonts w:ascii="Arial" w:hAnsi="Arial" w:cs="Arial"/>
          <w:color w:val="000000"/>
        </w:rPr>
        <w:t xml:space="preserve"> by voting at the 2024 </w:t>
      </w:r>
      <w:proofErr w:type="spellStart"/>
      <w:r w:rsidR="00EA3886">
        <w:rPr>
          <w:rFonts w:ascii="Arial" w:hAnsi="Arial" w:cs="Arial"/>
          <w:color w:val="000000"/>
        </w:rPr>
        <w:t>ExMC</w:t>
      </w:r>
      <w:proofErr w:type="spellEnd"/>
      <w:r w:rsidR="00EA3886">
        <w:rPr>
          <w:rFonts w:ascii="Arial" w:hAnsi="Arial" w:cs="Arial"/>
          <w:color w:val="000000"/>
        </w:rPr>
        <w:t xml:space="preserve"> meeting</w:t>
      </w:r>
      <w:r w:rsidR="00BC43DB">
        <w:rPr>
          <w:rFonts w:ascii="Arial" w:hAnsi="Arial" w:cs="Arial"/>
          <w:color w:val="000000"/>
        </w:rPr>
        <w:t>.</w:t>
      </w:r>
    </w:p>
    <w:p w14:paraId="49024EA6" w14:textId="77777777" w:rsidR="00BA5D21" w:rsidRDefault="00BA5D21" w:rsidP="00D470C7">
      <w:pPr>
        <w:autoSpaceDE w:val="0"/>
        <w:autoSpaceDN w:val="0"/>
        <w:adjustRightInd w:val="0"/>
        <w:rPr>
          <w:rFonts w:ascii="Arial" w:hAnsi="Arial" w:cs="Arial"/>
          <w:color w:val="000000"/>
        </w:rPr>
      </w:pPr>
    </w:p>
    <w:p w14:paraId="47C88422" w14:textId="2B8EC872" w:rsidR="00BA5D21" w:rsidRDefault="00BA5D21" w:rsidP="00D470C7">
      <w:pPr>
        <w:autoSpaceDE w:val="0"/>
        <w:autoSpaceDN w:val="0"/>
        <w:adjustRightInd w:val="0"/>
        <w:rPr>
          <w:rFonts w:ascii="Arial" w:hAnsi="Arial" w:cs="Arial"/>
          <w:color w:val="000000"/>
        </w:rPr>
      </w:pPr>
    </w:p>
    <w:p w14:paraId="065AFCBC" w14:textId="77777777" w:rsidR="00767031" w:rsidRDefault="00767031" w:rsidP="00767031">
      <w:pPr>
        <w:autoSpaceDE w:val="0"/>
        <w:autoSpaceDN w:val="0"/>
        <w:adjustRightInd w:val="0"/>
        <w:rPr>
          <w:rFonts w:ascii="Arial" w:hAnsi="Arial" w:cs="Arial"/>
          <w:color w:val="000000"/>
        </w:rPr>
      </w:pPr>
    </w:p>
    <w:p w14:paraId="32C814E2" w14:textId="77777777" w:rsidR="00576C4F" w:rsidRPr="0088367F" w:rsidRDefault="00576C4F" w:rsidP="00576C4F">
      <w:pPr>
        <w:autoSpaceDE w:val="0"/>
        <w:autoSpaceDN w:val="0"/>
        <w:adjustRightInd w:val="0"/>
        <w:rPr>
          <w:rFonts w:ascii="Arial" w:hAnsi="Arial" w:cs="Arial"/>
          <w:b/>
          <w:bCs/>
        </w:rPr>
      </w:pPr>
      <w:r w:rsidRPr="0088367F">
        <w:rPr>
          <w:rFonts w:ascii="Arial" w:hAnsi="Arial" w:cs="Arial"/>
          <w:b/>
          <w:bCs/>
        </w:rPr>
        <w:t>IECEx Executive Secretary</w:t>
      </w:r>
    </w:p>
    <w:p w14:paraId="4F1FEA86" w14:textId="77777777" w:rsidR="00CE0B1E" w:rsidRDefault="00CE0B1E" w:rsidP="00D470C7">
      <w:pPr>
        <w:autoSpaceDE w:val="0"/>
        <w:autoSpaceDN w:val="0"/>
        <w:adjustRightInd w:val="0"/>
        <w:rPr>
          <w:rFonts w:ascii="Arial" w:hAnsi="Arial" w:cs="Arial"/>
          <w:color w:val="0000FF"/>
          <w:sz w:val="20"/>
          <w:szCs w:val="20"/>
        </w:rPr>
      </w:pPr>
    </w:p>
    <w:p w14:paraId="37DB8634" w14:textId="77777777" w:rsidR="00BC43DB" w:rsidRDefault="00BC43DB" w:rsidP="00D470C7">
      <w:pPr>
        <w:autoSpaceDE w:val="0"/>
        <w:autoSpaceDN w:val="0"/>
        <w:adjustRightInd w:val="0"/>
        <w:rPr>
          <w:rFonts w:ascii="Arial" w:hAnsi="Arial" w:cs="Arial"/>
          <w:color w:val="0000FF"/>
          <w:sz w:val="20"/>
          <w:szCs w:val="20"/>
        </w:rPr>
      </w:pPr>
    </w:p>
    <w:p w14:paraId="68D7A6C7" w14:textId="77777777" w:rsidR="00BC43DB" w:rsidRDefault="00BC43DB" w:rsidP="00D470C7">
      <w:pPr>
        <w:autoSpaceDE w:val="0"/>
        <w:autoSpaceDN w:val="0"/>
        <w:adjustRightInd w:val="0"/>
        <w:rPr>
          <w:rFonts w:ascii="Arial" w:hAnsi="Arial" w:cs="Arial"/>
          <w:color w:val="0000FF"/>
          <w:sz w:val="20"/>
          <w:szCs w:val="20"/>
        </w:rPr>
      </w:pPr>
    </w:p>
    <w:p w14:paraId="31A328E2" w14:textId="77777777" w:rsidR="00BC43DB" w:rsidRDefault="00BC43DB" w:rsidP="00D470C7">
      <w:pPr>
        <w:autoSpaceDE w:val="0"/>
        <w:autoSpaceDN w:val="0"/>
        <w:adjustRightInd w:val="0"/>
        <w:rPr>
          <w:rFonts w:ascii="Arial" w:hAnsi="Arial" w:cs="Arial"/>
          <w:color w:val="0000FF"/>
          <w:sz w:val="20"/>
          <w:szCs w:val="20"/>
        </w:rPr>
      </w:pPr>
    </w:p>
    <w:p w14:paraId="307A0C46" w14:textId="77777777" w:rsidR="00BC43DB" w:rsidRDefault="00BC43DB" w:rsidP="00D470C7">
      <w:pPr>
        <w:autoSpaceDE w:val="0"/>
        <w:autoSpaceDN w:val="0"/>
        <w:adjustRightInd w:val="0"/>
        <w:rPr>
          <w:rFonts w:ascii="Arial" w:hAnsi="Arial" w:cs="Arial"/>
          <w:color w:val="0000FF"/>
          <w:sz w:val="20"/>
          <w:szCs w:val="20"/>
        </w:rPr>
      </w:pPr>
    </w:p>
    <w:p w14:paraId="08702CA3" w14:textId="77777777" w:rsidR="00BC43DB" w:rsidRDefault="00BC43DB" w:rsidP="00D470C7">
      <w:pPr>
        <w:autoSpaceDE w:val="0"/>
        <w:autoSpaceDN w:val="0"/>
        <w:adjustRightInd w:val="0"/>
        <w:rPr>
          <w:rFonts w:ascii="Arial" w:hAnsi="Arial" w:cs="Arial"/>
          <w:color w:val="0000FF"/>
          <w:sz w:val="20"/>
          <w:szCs w:val="20"/>
        </w:rPr>
      </w:pPr>
    </w:p>
    <w:p w14:paraId="414E28D0" w14:textId="77777777" w:rsidR="00BC43DB" w:rsidRDefault="00BC43DB" w:rsidP="00D470C7">
      <w:pPr>
        <w:autoSpaceDE w:val="0"/>
        <w:autoSpaceDN w:val="0"/>
        <w:adjustRightInd w:val="0"/>
        <w:rPr>
          <w:rFonts w:ascii="Arial" w:hAnsi="Arial" w:cs="Arial"/>
          <w:color w:val="0000FF"/>
          <w:sz w:val="20"/>
          <w:szCs w:val="20"/>
        </w:rPr>
      </w:pPr>
    </w:p>
    <w:p w14:paraId="30E79E56" w14:textId="77777777" w:rsidR="00BC43DB" w:rsidRDefault="00BC43DB" w:rsidP="00D470C7">
      <w:pPr>
        <w:autoSpaceDE w:val="0"/>
        <w:autoSpaceDN w:val="0"/>
        <w:adjustRightInd w:val="0"/>
        <w:rPr>
          <w:rFonts w:ascii="Arial" w:hAnsi="Arial" w:cs="Arial"/>
          <w:color w:val="0000FF"/>
          <w:sz w:val="20"/>
          <w:szCs w:val="20"/>
        </w:rPr>
      </w:pPr>
    </w:p>
    <w:p w14:paraId="5735DDA3" w14:textId="77777777" w:rsidR="00BC43DB" w:rsidRDefault="00BC43DB" w:rsidP="00D470C7">
      <w:pPr>
        <w:autoSpaceDE w:val="0"/>
        <w:autoSpaceDN w:val="0"/>
        <w:adjustRightInd w:val="0"/>
        <w:rPr>
          <w:rFonts w:ascii="Arial" w:hAnsi="Arial" w:cs="Arial"/>
          <w:color w:val="0000FF"/>
          <w:sz w:val="20"/>
          <w:szCs w:val="20"/>
        </w:rPr>
      </w:pPr>
    </w:p>
    <w:p w14:paraId="22A822F7" w14:textId="77777777" w:rsidR="00BC43DB" w:rsidRDefault="00BC43DB" w:rsidP="00D470C7">
      <w:pPr>
        <w:autoSpaceDE w:val="0"/>
        <w:autoSpaceDN w:val="0"/>
        <w:adjustRightInd w:val="0"/>
        <w:rPr>
          <w:rFonts w:ascii="Arial" w:hAnsi="Arial" w:cs="Arial"/>
          <w:color w:val="0000FF"/>
          <w:sz w:val="20"/>
          <w:szCs w:val="20"/>
        </w:rPr>
      </w:pPr>
    </w:p>
    <w:p w14:paraId="13B2A130" w14:textId="77777777" w:rsidR="00BC43DB" w:rsidRDefault="00BC43DB" w:rsidP="00D470C7">
      <w:pPr>
        <w:autoSpaceDE w:val="0"/>
        <w:autoSpaceDN w:val="0"/>
        <w:adjustRightInd w:val="0"/>
        <w:rPr>
          <w:rFonts w:ascii="Arial" w:hAnsi="Arial" w:cs="Arial"/>
          <w:color w:val="0000FF"/>
          <w:sz w:val="20"/>
          <w:szCs w:val="20"/>
        </w:rPr>
      </w:pPr>
    </w:p>
    <w:p w14:paraId="5AE3B0C0" w14:textId="77777777" w:rsidR="00BC43DB" w:rsidRDefault="00BC43DB" w:rsidP="00D470C7">
      <w:pPr>
        <w:autoSpaceDE w:val="0"/>
        <w:autoSpaceDN w:val="0"/>
        <w:adjustRightInd w:val="0"/>
        <w:rPr>
          <w:rFonts w:ascii="Arial" w:hAnsi="Arial" w:cs="Arial"/>
          <w:color w:val="0000FF"/>
          <w:sz w:val="20"/>
          <w:szCs w:val="20"/>
        </w:rPr>
      </w:pPr>
    </w:p>
    <w:p w14:paraId="6D889A67" w14:textId="77777777" w:rsidR="00BC43DB" w:rsidRDefault="00BC43DB" w:rsidP="00D470C7">
      <w:pPr>
        <w:autoSpaceDE w:val="0"/>
        <w:autoSpaceDN w:val="0"/>
        <w:adjustRightInd w:val="0"/>
        <w:rPr>
          <w:rFonts w:ascii="Arial" w:hAnsi="Arial" w:cs="Arial"/>
          <w:color w:val="0000FF"/>
          <w:sz w:val="20"/>
          <w:szCs w:val="20"/>
        </w:rPr>
      </w:pPr>
    </w:p>
    <w:p w14:paraId="6B75F30F" w14:textId="77777777" w:rsidR="00BC43DB" w:rsidRDefault="00BC43DB" w:rsidP="00D470C7">
      <w:pPr>
        <w:autoSpaceDE w:val="0"/>
        <w:autoSpaceDN w:val="0"/>
        <w:adjustRightInd w:val="0"/>
        <w:rPr>
          <w:rFonts w:ascii="Arial" w:hAnsi="Arial" w:cs="Arial"/>
          <w:color w:val="0000FF"/>
          <w:sz w:val="20"/>
          <w:szCs w:val="20"/>
        </w:rPr>
      </w:pPr>
    </w:p>
    <w:p w14:paraId="7396ABCA" w14:textId="77777777" w:rsidR="00BC43DB" w:rsidRDefault="00BC43DB" w:rsidP="00D470C7">
      <w:pPr>
        <w:autoSpaceDE w:val="0"/>
        <w:autoSpaceDN w:val="0"/>
        <w:adjustRightInd w:val="0"/>
        <w:rPr>
          <w:rFonts w:ascii="Arial" w:hAnsi="Arial" w:cs="Arial"/>
          <w:color w:val="0000FF"/>
          <w:sz w:val="20"/>
          <w:szCs w:val="20"/>
        </w:rPr>
      </w:pPr>
    </w:p>
    <w:p w14:paraId="773D507A" w14:textId="77777777" w:rsidR="00BC43DB" w:rsidRDefault="00BC43DB" w:rsidP="00D470C7">
      <w:pPr>
        <w:autoSpaceDE w:val="0"/>
        <w:autoSpaceDN w:val="0"/>
        <w:adjustRightInd w:val="0"/>
        <w:rPr>
          <w:rFonts w:ascii="Arial" w:hAnsi="Arial" w:cs="Arial"/>
          <w:color w:val="0000FF"/>
          <w:sz w:val="20"/>
          <w:szCs w:val="20"/>
        </w:rPr>
      </w:pPr>
    </w:p>
    <w:p w14:paraId="2C1FECEA" w14:textId="77777777" w:rsidR="00BC43DB" w:rsidRDefault="00BC43DB" w:rsidP="00D470C7">
      <w:pPr>
        <w:autoSpaceDE w:val="0"/>
        <w:autoSpaceDN w:val="0"/>
        <w:adjustRightInd w:val="0"/>
        <w:rPr>
          <w:rFonts w:ascii="Arial" w:hAnsi="Arial" w:cs="Arial"/>
          <w:color w:val="0000FF"/>
          <w:sz w:val="20"/>
          <w:szCs w:val="20"/>
        </w:rPr>
      </w:pPr>
    </w:p>
    <w:p w14:paraId="5E05F966" w14:textId="77777777" w:rsidR="00BC43DB" w:rsidRDefault="00BC43DB" w:rsidP="00D470C7">
      <w:pPr>
        <w:autoSpaceDE w:val="0"/>
        <w:autoSpaceDN w:val="0"/>
        <w:adjustRightInd w:val="0"/>
        <w:rPr>
          <w:rFonts w:ascii="Arial" w:hAnsi="Arial" w:cs="Arial"/>
          <w:color w:val="0000FF"/>
          <w:sz w:val="20"/>
          <w:szCs w:val="20"/>
        </w:rPr>
      </w:pPr>
    </w:p>
    <w:p w14:paraId="2388E2E9" w14:textId="77777777" w:rsidR="00BC43DB" w:rsidRDefault="00BC43DB" w:rsidP="00D470C7">
      <w:pPr>
        <w:autoSpaceDE w:val="0"/>
        <w:autoSpaceDN w:val="0"/>
        <w:adjustRightInd w:val="0"/>
        <w:rPr>
          <w:rFonts w:ascii="Arial" w:hAnsi="Arial" w:cs="Arial"/>
          <w:color w:val="0000FF"/>
          <w:sz w:val="20"/>
          <w:szCs w:val="20"/>
        </w:rPr>
      </w:pPr>
    </w:p>
    <w:p w14:paraId="212AE32B" w14:textId="77777777" w:rsidR="00BC43DB" w:rsidRDefault="00BC43DB" w:rsidP="00D470C7">
      <w:pPr>
        <w:autoSpaceDE w:val="0"/>
        <w:autoSpaceDN w:val="0"/>
        <w:adjustRightInd w:val="0"/>
        <w:rPr>
          <w:rFonts w:ascii="Arial" w:hAnsi="Arial" w:cs="Arial"/>
          <w:color w:val="0000FF"/>
          <w:sz w:val="20"/>
          <w:szCs w:val="20"/>
        </w:rPr>
      </w:pPr>
    </w:p>
    <w:p w14:paraId="5AFF8EA8" w14:textId="77777777" w:rsidR="00BC43DB" w:rsidRDefault="00BC43DB" w:rsidP="00D470C7">
      <w:pPr>
        <w:autoSpaceDE w:val="0"/>
        <w:autoSpaceDN w:val="0"/>
        <w:adjustRightInd w:val="0"/>
        <w:rPr>
          <w:rFonts w:ascii="Arial" w:hAnsi="Arial" w:cs="Arial"/>
          <w:color w:val="0000FF"/>
          <w:sz w:val="20"/>
          <w:szCs w:val="20"/>
        </w:rPr>
      </w:pPr>
    </w:p>
    <w:p w14:paraId="2EF9F631" w14:textId="77777777" w:rsidR="00BC43DB" w:rsidRDefault="00BC43DB" w:rsidP="00D470C7">
      <w:pPr>
        <w:autoSpaceDE w:val="0"/>
        <w:autoSpaceDN w:val="0"/>
        <w:adjustRightInd w:val="0"/>
        <w:rPr>
          <w:rFonts w:ascii="Arial" w:hAnsi="Arial" w:cs="Arial"/>
          <w:color w:val="0000FF"/>
          <w:sz w:val="20"/>
          <w:szCs w:val="20"/>
        </w:rPr>
      </w:pPr>
    </w:p>
    <w:p w14:paraId="1F58AEB3" w14:textId="77777777" w:rsidR="00CE0B1E" w:rsidRDefault="00CE0B1E" w:rsidP="00D470C7">
      <w:pPr>
        <w:autoSpaceDE w:val="0"/>
        <w:autoSpaceDN w:val="0"/>
        <w:adjustRightInd w:val="0"/>
        <w:rPr>
          <w:rFonts w:ascii="Arial" w:hAnsi="Arial" w:cs="Arial"/>
          <w:color w:val="0000FF"/>
          <w:sz w:val="20"/>
          <w:szCs w:val="20"/>
        </w:rPr>
      </w:pPr>
    </w:p>
    <w:p w14:paraId="6B4189B1" w14:textId="77777777" w:rsidR="00CC7875" w:rsidRDefault="00CC7875" w:rsidP="00D470C7">
      <w:pPr>
        <w:autoSpaceDE w:val="0"/>
        <w:autoSpaceDN w:val="0"/>
        <w:adjustRightInd w:val="0"/>
        <w:rPr>
          <w:rFonts w:ascii="Arial" w:hAnsi="Arial" w:cs="Arial"/>
          <w:color w:val="0000FF"/>
          <w:sz w:val="20"/>
          <w:szCs w:val="20"/>
        </w:rPr>
      </w:pPr>
    </w:p>
    <w:p w14:paraId="3CF7F83A" w14:textId="77777777" w:rsidR="00CE0B1E" w:rsidRDefault="00CE0B1E" w:rsidP="00D470C7">
      <w:pPr>
        <w:autoSpaceDE w:val="0"/>
        <w:autoSpaceDN w:val="0"/>
        <w:adjustRightInd w:val="0"/>
        <w:rPr>
          <w:rFonts w:ascii="Arial" w:hAnsi="Arial" w:cs="Arial"/>
          <w:color w:val="0000FF"/>
          <w:sz w:val="20"/>
          <w:szCs w:val="20"/>
        </w:rPr>
      </w:pPr>
    </w:p>
    <w:p w14:paraId="1BA4E933" w14:textId="77777777" w:rsidR="00CE0B1E" w:rsidRDefault="00CE0B1E" w:rsidP="00D470C7">
      <w:pPr>
        <w:autoSpaceDE w:val="0"/>
        <w:autoSpaceDN w:val="0"/>
        <w:adjustRightInd w:val="0"/>
        <w:rPr>
          <w:rFonts w:ascii="Arial" w:hAnsi="Arial" w:cs="Arial"/>
          <w:color w:val="0000FF"/>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C3CDE" w:rsidRPr="00E0180C" w14:paraId="5EDA3954" w14:textId="77777777" w:rsidTr="001F5225">
        <w:tc>
          <w:tcPr>
            <w:tcW w:w="4320" w:type="dxa"/>
          </w:tcPr>
          <w:p w14:paraId="15C20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Address:</w:t>
            </w:r>
          </w:p>
          <w:p w14:paraId="4FDCC06A" w14:textId="7C9B799E"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Level </w:t>
            </w:r>
            <w:r w:rsidR="008471E3">
              <w:rPr>
                <w:rFonts w:ascii="Arial" w:eastAsia="Times New Roman" w:hAnsi="Arial" w:cs="Arial"/>
                <w:b/>
                <w:bCs/>
                <w:color w:val="000000"/>
                <w:sz w:val="24"/>
                <w:szCs w:val="24"/>
                <w:lang w:eastAsia="en-AU"/>
              </w:rPr>
              <w:t>17</w:t>
            </w:r>
            <w:r w:rsidRPr="00E0180C">
              <w:rPr>
                <w:rFonts w:ascii="Arial" w:eastAsia="Times New Roman" w:hAnsi="Arial" w:cs="Arial"/>
                <w:b/>
                <w:bCs/>
                <w:color w:val="000000"/>
                <w:sz w:val="24"/>
                <w:szCs w:val="24"/>
                <w:lang w:eastAsia="en-AU"/>
              </w:rPr>
              <w:t>, A</w:t>
            </w:r>
            <w:r w:rsidR="008471E3">
              <w:rPr>
                <w:rFonts w:ascii="Arial" w:eastAsia="Times New Roman" w:hAnsi="Arial" w:cs="Arial"/>
                <w:b/>
                <w:bCs/>
                <w:color w:val="000000"/>
                <w:sz w:val="24"/>
                <w:szCs w:val="24"/>
                <w:lang w:eastAsia="en-AU"/>
              </w:rPr>
              <w:t>ngel Place</w:t>
            </w:r>
          </w:p>
          <w:p w14:paraId="62CE8051" w14:textId="126B1116" w:rsidR="008C3CDE" w:rsidRPr="00E0180C" w:rsidRDefault="008471E3" w:rsidP="001F5225">
            <w:pPr>
              <w:autoSpaceDE w:val="0"/>
              <w:autoSpaceDN w:val="0"/>
              <w:adjustRightInd w:val="0"/>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 xml:space="preserve">123 Pitt </w:t>
            </w:r>
            <w:r w:rsidR="008C3CDE" w:rsidRPr="00E0180C">
              <w:rPr>
                <w:rFonts w:ascii="Arial" w:eastAsia="Times New Roman" w:hAnsi="Arial" w:cs="Arial"/>
                <w:b/>
                <w:bCs/>
                <w:color w:val="000000"/>
                <w:sz w:val="24"/>
                <w:szCs w:val="24"/>
                <w:lang w:eastAsia="en-AU"/>
              </w:rPr>
              <w:t>Street</w:t>
            </w:r>
          </w:p>
          <w:p w14:paraId="271D8D27"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Sydney NSW 2000</w:t>
            </w:r>
          </w:p>
          <w:p w14:paraId="33BCCFF5"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Australia</w:t>
            </w:r>
          </w:p>
          <w:p w14:paraId="6D82CC15" w14:textId="77777777" w:rsidR="008C3CDE" w:rsidRPr="00E0180C" w:rsidRDefault="008C3CDE" w:rsidP="001F5225">
            <w:pPr>
              <w:tabs>
                <w:tab w:val="center" w:pos="4153"/>
                <w:tab w:val="right" w:pos="8306"/>
              </w:tabs>
              <w:rPr>
                <w:rFonts w:ascii="Arial" w:eastAsia="Times New Roman" w:hAnsi="Arial" w:cs="Arial"/>
                <w:b/>
                <w:color w:val="0000FF"/>
              </w:rPr>
            </w:pPr>
          </w:p>
        </w:tc>
        <w:tc>
          <w:tcPr>
            <w:tcW w:w="4320" w:type="dxa"/>
          </w:tcPr>
          <w:p w14:paraId="4DDC3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Contact Details:</w:t>
            </w:r>
          </w:p>
          <w:p w14:paraId="14804972"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Tel: +61 2 46 28 4690</w:t>
            </w:r>
          </w:p>
          <w:p w14:paraId="24FEA4A2" w14:textId="3326A27F" w:rsidR="008C3CDE"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e-mail: </w:t>
            </w:r>
            <w:hyperlink r:id="rId8" w:history="1">
              <w:r w:rsidR="00767031" w:rsidRPr="007727A8">
                <w:rPr>
                  <w:rStyle w:val="Hyperlink"/>
                  <w:rFonts w:ascii="Arial" w:eastAsia="Times New Roman" w:hAnsi="Arial" w:cs="Arial"/>
                  <w:b/>
                  <w:bCs/>
                  <w:sz w:val="24"/>
                  <w:szCs w:val="24"/>
                  <w:lang w:eastAsia="en-AU"/>
                </w:rPr>
                <w:t>info@iecex.com</w:t>
              </w:r>
            </w:hyperlink>
            <w:r w:rsidR="00767031">
              <w:rPr>
                <w:rFonts w:ascii="Arial" w:eastAsia="Times New Roman" w:hAnsi="Arial" w:cs="Arial"/>
                <w:b/>
                <w:bCs/>
                <w:color w:val="000000"/>
                <w:sz w:val="24"/>
                <w:szCs w:val="24"/>
                <w:lang w:eastAsia="en-AU"/>
              </w:rPr>
              <w:t xml:space="preserve"> </w:t>
            </w:r>
          </w:p>
          <w:p w14:paraId="57FEA3AE" w14:textId="77777777" w:rsidR="008C3CDE" w:rsidRPr="00E0180C" w:rsidRDefault="00EA3886" w:rsidP="001F5225">
            <w:pPr>
              <w:autoSpaceDE w:val="0"/>
              <w:autoSpaceDN w:val="0"/>
              <w:adjustRightInd w:val="0"/>
              <w:rPr>
                <w:rFonts w:ascii="Arial" w:eastAsia="Times New Roman" w:hAnsi="Arial" w:cs="Arial"/>
                <w:b/>
                <w:color w:val="0000FF"/>
              </w:rPr>
            </w:pPr>
            <w:hyperlink r:id="rId9" w:history="1">
              <w:r w:rsidR="008C3CDE" w:rsidRPr="00E0180C">
                <w:rPr>
                  <w:rFonts w:ascii="Arial" w:eastAsia="Times New Roman" w:hAnsi="Arial" w:cs="Arial"/>
                  <w:b/>
                  <w:bCs/>
                  <w:color w:val="0000FF"/>
                  <w:sz w:val="24"/>
                  <w:szCs w:val="24"/>
                  <w:u w:val="single"/>
                  <w:lang w:eastAsia="en-AU"/>
                </w:rPr>
                <w:t>http://www.iecex.com</w:t>
              </w:r>
            </w:hyperlink>
          </w:p>
        </w:tc>
      </w:tr>
    </w:tbl>
    <w:p w14:paraId="420A5E61" w14:textId="09EF4E9B" w:rsidR="00CE0B1E" w:rsidRDefault="00CE0B1E" w:rsidP="00CE0B1E">
      <w:pPr>
        <w:rPr>
          <w:rFonts w:ascii="Arial" w:hAnsi="Arial" w:cs="Arial"/>
          <w:b/>
        </w:rPr>
      </w:pPr>
    </w:p>
    <w:p w14:paraId="68D835C2" w14:textId="77777777" w:rsidR="00DE0FCE" w:rsidRPr="003675F8" w:rsidRDefault="00DE0FCE" w:rsidP="00EF6FFC">
      <w:pPr>
        <w:pStyle w:val="HEADINGNonumber"/>
        <w:ind w:left="397" w:hanging="397"/>
      </w:pPr>
      <w:bookmarkStart w:id="0" w:name="_Toc228673329"/>
      <w:bookmarkStart w:id="1" w:name="_Toc166080325"/>
      <w:bookmarkStart w:id="2" w:name="_Toc199324282"/>
      <w:r w:rsidRPr="003675F8">
        <w:t>CONTENTS</w:t>
      </w:r>
      <w:bookmarkEnd w:id="0"/>
      <w:bookmarkEnd w:id="1"/>
    </w:p>
    <w:p w14:paraId="49933F73" w14:textId="77777777" w:rsidR="00DE0FCE" w:rsidRDefault="00DE0FCE" w:rsidP="00E0663A">
      <w:pPr>
        <w:pStyle w:val="MAIN-TITLE"/>
      </w:pPr>
      <w:r>
        <w:fldChar w:fldCharType="begin"/>
      </w:r>
      <w:r>
        <w:instrText xml:space="preserve"> TOC \t "Heading 1;1;Heading 2;2;Heading 3;3;HEADING(Nonumber);1;ANNEX_title;1" </w:instrText>
      </w:r>
      <w:r>
        <w:fldChar w:fldCharType="end"/>
      </w:r>
    </w:p>
    <w:p w14:paraId="30F5EECD" w14:textId="77777777" w:rsidR="00DE0FCE" w:rsidRDefault="00DE0FCE">
      <w:pPr>
        <w:pStyle w:val="TOC1"/>
        <w:rPr>
          <w:ins w:id="3" w:author="Jim Munro" w:date="2024-05-08T17:05:00Z" w16du:dateUtc="2024-05-08T07:05:00Z"/>
          <w:rFonts w:asciiTheme="minorHAnsi" w:eastAsiaTheme="minorEastAsia" w:hAnsiTheme="minorHAnsi"/>
          <w:spacing w:val="0"/>
          <w:kern w:val="2"/>
          <w:sz w:val="24"/>
          <w:szCs w:val="24"/>
          <w:lang w:val="en-AU" w:eastAsia="en-AU"/>
          <w14:ligatures w14:val="standardContextual"/>
        </w:rPr>
      </w:pPr>
      <w:r>
        <w:fldChar w:fldCharType="begin"/>
      </w:r>
      <w:r>
        <w:instrText xml:space="preserve"> TOC \o "1-3" \h \z \u </w:instrText>
      </w:r>
      <w:r>
        <w:fldChar w:fldCharType="separate"/>
      </w:r>
      <w:ins w:id="4"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"_Toc166080325"</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CONTENTS</w:t>
        </w:r>
        <w:r>
          <w:rPr>
            <w:webHidden/>
          </w:rPr>
          <w:tab/>
        </w:r>
        <w:r>
          <w:rPr>
            <w:webHidden/>
          </w:rPr>
          <w:fldChar w:fldCharType="begin"/>
        </w:r>
        <w:r>
          <w:rPr>
            <w:webHidden/>
          </w:rPr>
          <w:instrText xml:space="preserve"> PAGEREF _Toc166080325 \h </w:instrText>
        </w:r>
      </w:ins>
      <w:r>
        <w:rPr>
          <w:webHidden/>
        </w:rPr>
      </w:r>
      <w:r>
        <w:rPr>
          <w:webHidden/>
        </w:rPr>
        <w:fldChar w:fldCharType="separate"/>
      </w:r>
      <w:ins w:id="5" w:author="Jim Munro" w:date="2024-05-08T17:05:00Z" w16du:dateUtc="2024-05-08T07:05:00Z">
        <w:r>
          <w:rPr>
            <w:webHidden/>
          </w:rPr>
          <w:t>2</w:t>
        </w:r>
        <w:r>
          <w:rPr>
            <w:webHidden/>
          </w:rPr>
          <w:fldChar w:fldCharType="end"/>
        </w:r>
        <w:r w:rsidRPr="00EA79B7">
          <w:rPr>
            <w:rStyle w:val="Hyperlink"/>
          </w:rPr>
          <w:fldChar w:fldCharType="end"/>
        </w:r>
      </w:ins>
    </w:p>
    <w:p w14:paraId="65D70803" w14:textId="77777777" w:rsidR="00DE0FCE" w:rsidRDefault="00DE0FCE">
      <w:pPr>
        <w:pStyle w:val="TOC1"/>
        <w:rPr>
          <w:ins w:id="6"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7"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"_Toc166080326"</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INTERNATIONAL ELECTROTECHNICAL COMMISSION</w:t>
        </w:r>
        <w:r>
          <w:rPr>
            <w:webHidden/>
          </w:rPr>
          <w:tab/>
        </w:r>
        <w:r>
          <w:rPr>
            <w:webHidden/>
          </w:rPr>
          <w:fldChar w:fldCharType="begin"/>
        </w:r>
        <w:r>
          <w:rPr>
            <w:webHidden/>
          </w:rPr>
          <w:instrText xml:space="preserve"> PAGEREF _Toc166080326 \h </w:instrText>
        </w:r>
      </w:ins>
      <w:r>
        <w:rPr>
          <w:webHidden/>
        </w:rPr>
      </w:r>
      <w:r>
        <w:rPr>
          <w:webHidden/>
        </w:rPr>
        <w:fldChar w:fldCharType="separate"/>
      </w:r>
      <w:ins w:id="8" w:author="Jim Munro" w:date="2024-05-08T17:05:00Z" w16du:dateUtc="2024-05-08T07:05:00Z">
        <w:r>
          <w:rPr>
            <w:webHidden/>
          </w:rPr>
          <w:t>3</w:t>
        </w:r>
        <w:r>
          <w:rPr>
            <w:webHidden/>
          </w:rPr>
          <w:fldChar w:fldCharType="end"/>
        </w:r>
        <w:r w:rsidRPr="00EA79B7">
          <w:rPr>
            <w:rStyle w:val="Hyperlink"/>
          </w:rPr>
          <w:fldChar w:fldCharType="end"/>
        </w:r>
      </w:ins>
    </w:p>
    <w:p w14:paraId="055B3741" w14:textId="77777777" w:rsidR="00DE0FCE" w:rsidRDefault="00DE0FCE">
      <w:pPr>
        <w:pStyle w:val="TOC1"/>
        <w:rPr>
          <w:ins w:id="9"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10"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"_Toc166080327"</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INTRODUCTION</w:t>
        </w:r>
        <w:r>
          <w:rPr>
            <w:webHidden/>
          </w:rPr>
          <w:tab/>
        </w:r>
        <w:r>
          <w:rPr>
            <w:webHidden/>
          </w:rPr>
          <w:fldChar w:fldCharType="begin"/>
        </w:r>
        <w:r>
          <w:rPr>
            <w:webHidden/>
          </w:rPr>
          <w:instrText xml:space="preserve"> PAGEREF _Toc166080327 \h </w:instrText>
        </w:r>
      </w:ins>
      <w:r>
        <w:rPr>
          <w:webHidden/>
        </w:rPr>
      </w:r>
      <w:r>
        <w:rPr>
          <w:webHidden/>
        </w:rPr>
        <w:fldChar w:fldCharType="separate"/>
      </w:r>
      <w:ins w:id="11" w:author="Jim Munro" w:date="2024-05-08T17:05:00Z" w16du:dateUtc="2024-05-08T07:05:00Z">
        <w:r>
          <w:rPr>
            <w:webHidden/>
          </w:rPr>
          <w:t>3</w:t>
        </w:r>
        <w:r>
          <w:rPr>
            <w:webHidden/>
          </w:rPr>
          <w:fldChar w:fldCharType="end"/>
        </w:r>
        <w:r w:rsidRPr="00EA79B7">
          <w:rPr>
            <w:rStyle w:val="Hyperlink"/>
          </w:rPr>
          <w:fldChar w:fldCharType="end"/>
        </w:r>
      </w:ins>
    </w:p>
    <w:p w14:paraId="17637C20" w14:textId="77777777" w:rsidR="00DE0FCE" w:rsidRDefault="00DE0FCE">
      <w:pPr>
        <w:pStyle w:val="TOC1"/>
        <w:rPr>
          <w:ins w:id="12"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13"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"_Toc166080328"</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1</w:t>
        </w:r>
        <w:r>
          <w:rPr>
            <w:rFonts w:asciiTheme="minorHAnsi" w:eastAsiaTheme="minorEastAsia" w:hAnsiTheme="minorHAnsi"/>
            <w:spacing w:val="0"/>
            <w:kern w:val="2"/>
            <w:sz w:val="24"/>
            <w:szCs w:val="24"/>
            <w:lang w:val="en-AU" w:eastAsia="en-AU"/>
            <w14:ligatures w14:val="standardContextual"/>
          </w:rPr>
          <w:tab/>
        </w:r>
        <w:r w:rsidRPr="00EA79B7">
          <w:rPr>
            <w:rStyle w:val="Hyperlink"/>
          </w:rPr>
          <w:t>Scope</w:t>
        </w:r>
        <w:r>
          <w:rPr>
            <w:webHidden/>
          </w:rPr>
          <w:tab/>
        </w:r>
        <w:r>
          <w:rPr>
            <w:webHidden/>
          </w:rPr>
          <w:fldChar w:fldCharType="begin"/>
        </w:r>
        <w:r>
          <w:rPr>
            <w:webHidden/>
          </w:rPr>
          <w:instrText xml:space="preserve"> PAGEREF _Toc166080328 \h </w:instrText>
        </w:r>
      </w:ins>
      <w:r>
        <w:rPr>
          <w:webHidden/>
        </w:rPr>
      </w:r>
      <w:r>
        <w:rPr>
          <w:webHidden/>
        </w:rPr>
        <w:fldChar w:fldCharType="separate"/>
      </w:r>
      <w:ins w:id="14" w:author="Jim Munro" w:date="2024-05-08T17:05:00Z" w16du:dateUtc="2024-05-08T07:05:00Z">
        <w:r>
          <w:rPr>
            <w:webHidden/>
          </w:rPr>
          <w:t>5</w:t>
        </w:r>
        <w:r>
          <w:rPr>
            <w:webHidden/>
          </w:rPr>
          <w:fldChar w:fldCharType="end"/>
        </w:r>
        <w:r w:rsidRPr="00EA79B7">
          <w:rPr>
            <w:rStyle w:val="Hyperlink"/>
          </w:rPr>
          <w:fldChar w:fldCharType="end"/>
        </w:r>
      </w:ins>
    </w:p>
    <w:p w14:paraId="5E9DA45A" w14:textId="77777777" w:rsidR="00DE0FCE" w:rsidRDefault="00DE0FCE">
      <w:pPr>
        <w:pStyle w:val="TOC1"/>
        <w:rPr>
          <w:ins w:id="15"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16"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"_Toc166080329"</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2</w:t>
        </w:r>
        <w:r>
          <w:rPr>
            <w:rFonts w:asciiTheme="minorHAnsi" w:eastAsiaTheme="minorEastAsia" w:hAnsiTheme="minorHAnsi"/>
            <w:spacing w:val="0"/>
            <w:kern w:val="2"/>
            <w:sz w:val="24"/>
            <w:szCs w:val="24"/>
            <w:lang w:val="en-AU" w:eastAsia="en-AU"/>
            <w14:ligatures w14:val="standardContextual"/>
          </w:rPr>
          <w:tab/>
        </w:r>
        <w:r w:rsidRPr="00EA79B7">
          <w:rPr>
            <w:rStyle w:val="Hyperlink"/>
          </w:rPr>
          <w:t>Appointment of assessors</w:t>
        </w:r>
        <w:r>
          <w:rPr>
            <w:webHidden/>
          </w:rPr>
          <w:tab/>
        </w:r>
        <w:r>
          <w:rPr>
            <w:webHidden/>
          </w:rPr>
          <w:fldChar w:fldCharType="begin"/>
        </w:r>
        <w:r>
          <w:rPr>
            <w:webHidden/>
          </w:rPr>
          <w:instrText xml:space="preserve"> PAGEREF _Toc166080329 \h </w:instrText>
        </w:r>
      </w:ins>
      <w:r>
        <w:rPr>
          <w:webHidden/>
        </w:rPr>
      </w:r>
      <w:r>
        <w:rPr>
          <w:webHidden/>
        </w:rPr>
        <w:fldChar w:fldCharType="separate"/>
      </w:r>
      <w:ins w:id="17" w:author="Jim Munro" w:date="2024-05-08T17:05:00Z" w16du:dateUtc="2024-05-08T07:05:00Z">
        <w:r>
          <w:rPr>
            <w:webHidden/>
          </w:rPr>
          <w:t>5</w:t>
        </w:r>
        <w:r>
          <w:rPr>
            <w:webHidden/>
          </w:rPr>
          <w:fldChar w:fldCharType="end"/>
        </w:r>
        <w:r w:rsidRPr="00EA79B7">
          <w:rPr>
            <w:rStyle w:val="Hyperlink"/>
          </w:rPr>
          <w:fldChar w:fldCharType="end"/>
        </w:r>
      </w:ins>
    </w:p>
    <w:p w14:paraId="60B6EA88" w14:textId="77777777" w:rsidR="00DE0FCE" w:rsidRDefault="00DE0FCE">
      <w:pPr>
        <w:pStyle w:val="TOC2"/>
        <w:rPr>
          <w:ins w:id="18"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19"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"_Toc166080330"</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2.1</w:t>
        </w:r>
        <w:r>
          <w:rPr>
            <w:rFonts w:asciiTheme="minorHAnsi" w:eastAsiaTheme="minorEastAsia" w:hAnsiTheme="minorHAnsi"/>
            <w:spacing w:val="0"/>
            <w:kern w:val="2"/>
            <w:sz w:val="24"/>
            <w:szCs w:val="24"/>
            <w:lang w:val="en-AU" w:eastAsia="en-AU"/>
            <w14:ligatures w14:val="standardContextual"/>
          </w:rPr>
          <w:tab/>
        </w:r>
        <w:r w:rsidRPr="00EA79B7">
          <w:rPr>
            <w:rStyle w:val="Hyperlink"/>
          </w:rPr>
          <w:t>Application</w:t>
        </w:r>
        <w:r>
          <w:rPr>
            <w:webHidden/>
          </w:rPr>
          <w:tab/>
        </w:r>
        <w:r>
          <w:rPr>
            <w:webHidden/>
          </w:rPr>
          <w:fldChar w:fldCharType="begin"/>
        </w:r>
        <w:r>
          <w:rPr>
            <w:webHidden/>
          </w:rPr>
          <w:instrText xml:space="preserve"> PAGEREF _Toc166080330 \h </w:instrText>
        </w:r>
      </w:ins>
      <w:r>
        <w:rPr>
          <w:webHidden/>
        </w:rPr>
      </w:r>
      <w:r>
        <w:rPr>
          <w:webHidden/>
        </w:rPr>
        <w:fldChar w:fldCharType="separate"/>
      </w:r>
      <w:ins w:id="20" w:author="Jim Munro" w:date="2024-05-08T17:05:00Z" w16du:dateUtc="2024-05-08T07:05:00Z">
        <w:r>
          <w:rPr>
            <w:webHidden/>
          </w:rPr>
          <w:t>5</w:t>
        </w:r>
        <w:r>
          <w:rPr>
            <w:webHidden/>
          </w:rPr>
          <w:fldChar w:fldCharType="end"/>
        </w:r>
        <w:r w:rsidRPr="00EA79B7">
          <w:rPr>
            <w:rStyle w:val="Hyperlink"/>
          </w:rPr>
          <w:fldChar w:fldCharType="end"/>
        </w:r>
      </w:ins>
    </w:p>
    <w:p w14:paraId="64505B71" w14:textId="77777777" w:rsidR="00DE0FCE" w:rsidRDefault="00DE0FCE">
      <w:pPr>
        <w:pStyle w:val="TOC2"/>
        <w:rPr>
          <w:ins w:id="21"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22"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"_Toc166080331"</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2.2</w:t>
        </w:r>
        <w:r>
          <w:rPr>
            <w:rFonts w:asciiTheme="minorHAnsi" w:eastAsiaTheme="minorEastAsia" w:hAnsiTheme="minorHAnsi"/>
            <w:spacing w:val="0"/>
            <w:kern w:val="2"/>
            <w:sz w:val="24"/>
            <w:szCs w:val="24"/>
            <w:lang w:val="en-AU" w:eastAsia="en-AU"/>
            <w14:ligatures w14:val="standardContextual"/>
          </w:rPr>
          <w:tab/>
        </w:r>
        <w:r w:rsidRPr="00EA79B7">
          <w:rPr>
            <w:rStyle w:val="Hyperlink"/>
          </w:rPr>
          <w:t>Endorsement of application</w:t>
        </w:r>
        <w:r>
          <w:rPr>
            <w:webHidden/>
          </w:rPr>
          <w:tab/>
        </w:r>
        <w:r>
          <w:rPr>
            <w:webHidden/>
          </w:rPr>
          <w:fldChar w:fldCharType="begin"/>
        </w:r>
        <w:r>
          <w:rPr>
            <w:webHidden/>
          </w:rPr>
          <w:instrText xml:space="preserve"> PAGEREF _Toc166080331 \h </w:instrText>
        </w:r>
      </w:ins>
      <w:r>
        <w:rPr>
          <w:webHidden/>
        </w:rPr>
      </w:r>
      <w:r>
        <w:rPr>
          <w:webHidden/>
        </w:rPr>
        <w:fldChar w:fldCharType="separate"/>
      </w:r>
      <w:ins w:id="23" w:author="Jim Munro" w:date="2024-05-08T17:05:00Z" w16du:dateUtc="2024-05-08T07:05:00Z">
        <w:r>
          <w:rPr>
            <w:webHidden/>
          </w:rPr>
          <w:t>5</w:t>
        </w:r>
        <w:r>
          <w:rPr>
            <w:webHidden/>
          </w:rPr>
          <w:fldChar w:fldCharType="end"/>
        </w:r>
        <w:r w:rsidRPr="00EA79B7">
          <w:rPr>
            <w:rStyle w:val="Hyperlink"/>
          </w:rPr>
          <w:fldChar w:fldCharType="end"/>
        </w:r>
      </w:ins>
    </w:p>
    <w:p w14:paraId="79D0D770" w14:textId="77777777" w:rsidR="00DE0FCE" w:rsidRDefault="00DE0FCE">
      <w:pPr>
        <w:pStyle w:val="TOC2"/>
        <w:rPr>
          <w:ins w:id="24"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25"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"_Toc166080332"</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2.3</w:t>
        </w:r>
        <w:r>
          <w:rPr>
            <w:rFonts w:asciiTheme="minorHAnsi" w:eastAsiaTheme="minorEastAsia" w:hAnsiTheme="minorHAnsi"/>
            <w:spacing w:val="0"/>
            <w:kern w:val="2"/>
            <w:sz w:val="24"/>
            <w:szCs w:val="24"/>
            <w:lang w:val="en-AU" w:eastAsia="en-AU"/>
            <w14:ligatures w14:val="standardContextual"/>
          </w:rPr>
          <w:tab/>
        </w:r>
        <w:r w:rsidRPr="00EA79B7">
          <w:rPr>
            <w:rStyle w:val="Hyperlink"/>
          </w:rPr>
          <w:t>IECEx assessor training</w:t>
        </w:r>
        <w:r>
          <w:rPr>
            <w:webHidden/>
          </w:rPr>
          <w:tab/>
        </w:r>
        <w:r>
          <w:rPr>
            <w:webHidden/>
          </w:rPr>
          <w:fldChar w:fldCharType="begin"/>
        </w:r>
        <w:r>
          <w:rPr>
            <w:webHidden/>
          </w:rPr>
          <w:instrText xml:space="preserve"> PAGEREF _Toc166080332 \h </w:instrText>
        </w:r>
      </w:ins>
      <w:r>
        <w:rPr>
          <w:webHidden/>
        </w:rPr>
      </w:r>
      <w:r>
        <w:rPr>
          <w:webHidden/>
        </w:rPr>
        <w:fldChar w:fldCharType="separate"/>
      </w:r>
      <w:ins w:id="26" w:author="Jim Munro" w:date="2024-05-08T17:05:00Z" w16du:dateUtc="2024-05-08T07:05:00Z">
        <w:r>
          <w:rPr>
            <w:webHidden/>
          </w:rPr>
          <w:t>5</w:t>
        </w:r>
        <w:r>
          <w:rPr>
            <w:webHidden/>
          </w:rPr>
          <w:fldChar w:fldCharType="end"/>
        </w:r>
        <w:r w:rsidRPr="00EA79B7">
          <w:rPr>
            <w:rStyle w:val="Hyperlink"/>
          </w:rPr>
          <w:fldChar w:fldCharType="end"/>
        </w:r>
      </w:ins>
    </w:p>
    <w:p w14:paraId="5BE5D846" w14:textId="77777777" w:rsidR="00DE0FCE" w:rsidRDefault="00DE0FCE">
      <w:pPr>
        <w:pStyle w:val="TOC2"/>
        <w:rPr>
          <w:ins w:id="27"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28"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"_Toc166080333"</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2.4</w:t>
        </w:r>
        <w:r>
          <w:rPr>
            <w:rFonts w:asciiTheme="minorHAnsi" w:eastAsiaTheme="minorEastAsia" w:hAnsiTheme="minorHAnsi"/>
            <w:spacing w:val="0"/>
            <w:kern w:val="2"/>
            <w:sz w:val="24"/>
            <w:szCs w:val="24"/>
            <w:lang w:val="en-AU" w:eastAsia="en-AU"/>
            <w14:ligatures w14:val="standardContextual"/>
          </w:rPr>
          <w:tab/>
        </w:r>
        <w:r w:rsidRPr="00EA79B7">
          <w:rPr>
            <w:rStyle w:val="Hyperlink"/>
          </w:rPr>
          <w:t>Review by IECEx Secretariat</w:t>
        </w:r>
        <w:r>
          <w:rPr>
            <w:webHidden/>
          </w:rPr>
          <w:tab/>
        </w:r>
        <w:r>
          <w:rPr>
            <w:webHidden/>
          </w:rPr>
          <w:fldChar w:fldCharType="begin"/>
        </w:r>
        <w:r>
          <w:rPr>
            <w:webHidden/>
          </w:rPr>
          <w:instrText xml:space="preserve"> PAGEREF _Toc166080333 \h </w:instrText>
        </w:r>
      </w:ins>
      <w:r>
        <w:rPr>
          <w:webHidden/>
        </w:rPr>
      </w:r>
      <w:r>
        <w:rPr>
          <w:webHidden/>
        </w:rPr>
        <w:fldChar w:fldCharType="separate"/>
      </w:r>
      <w:ins w:id="29" w:author="Jim Munro" w:date="2024-05-08T17:05:00Z" w16du:dateUtc="2024-05-08T07:05:00Z">
        <w:r>
          <w:rPr>
            <w:webHidden/>
          </w:rPr>
          <w:t>5</w:t>
        </w:r>
        <w:r>
          <w:rPr>
            <w:webHidden/>
          </w:rPr>
          <w:fldChar w:fldCharType="end"/>
        </w:r>
        <w:r w:rsidRPr="00EA79B7">
          <w:rPr>
            <w:rStyle w:val="Hyperlink"/>
          </w:rPr>
          <w:fldChar w:fldCharType="end"/>
        </w:r>
      </w:ins>
    </w:p>
    <w:p w14:paraId="1BA6E78C" w14:textId="77777777" w:rsidR="00DE0FCE" w:rsidRDefault="00DE0FCE">
      <w:pPr>
        <w:pStyle w:val="TOC2"/>
        <w:rPr>
          <w:ins w:id="30"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31"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"_Toc166080334"</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2.5</w:t>
        </w:r>
        <w:r>
          <w:rPr>
            <w:rFonts w:asciiTheme="minorHAnsi" w:eastAsiaTheme="minorEastAsia" w:hAnsiTheme="minorHAnsi"/>
            <w:spacing w:val="0"/>
            <w:kern w:val="2"/>
            <w:sz w:val="24"/>
            <w:szCs w:val="24"/>
            <w:lang w:val="en-AU" w:eastAsia="en-AU"/>
            <w14:ligatures w14:val="standardContextual"/>
          </w:rPr>
          <w:tab/>
        </w:r>
        <w:r w:rsidRPr="00EA79B7">
          <w:rPr>
            <w:rStyle w:val="Hyperlink"/>
          </w:rPr>
          <w:t>Review by ExAG</w:t>
        </w:r>
        <w:r>
          <w:rPr>
            <w:webHidden/>
          </w:rPr>
          <w:tab/>
        </w:r>
        <w:r>
          <w:rPr>
            <w:webHidden/>
          </w:rPr>
          <w:fldChar w:fldCharType="begin"/>
        </w:r>
        <w:r>
          <w:rPr>
            <w:webHidden/>
          </w:rPr>
          <w:instrText xml:space="preserve"> PAGEREF _Toc166080334 \h </w:instrText>
        </w:r>
      </w:ins>
      <w:r>
        <w:rPr>
          <w:webHidden/>
        </w:rPr>
      </w:r>
      <w:r>
        <w:rPr>
          <w:webHidden/>
        </w:rPr>
        <w:fldChar w:fldCharType="separate"/>
      </w:r>
      <w:ins w:id="32" w:author="Jim Munro" w:date="2024-05-08T17:05:00Z" w16du:dateUtc="2024-05-08T07:05:00Z">
        <w:r>
          <w:rPr>
            <w:webHidden/>
          </w:rPr>
          <w:t>5</w:t>
        </w:r>
        <w:r>
          <w:rPr>
            <w:webHidden/>
          </w:rPr>
          <w:fldChar w:fldCharType="end"/>
        </w:r>
        <w:r w:rsidRPr="00EA79B7">
          <w:rPr>
            <w:rStyle w:val="Hyperlink"/>
          </w:rPr>
          <w:fldChar w:fldCharType="end"/>
        </w:r>
      </w:ins>
    </w:p>
    <w:p w14:paraId="6D0DB1D6" w14:textId="77777777" w:rsidR="00DE0FCE" w:rsidRDefault="00DE0FCE">
      <w:pPr>
        <w:pStyle w:val="TOC2"/>
        <w:rPr>
          <w:ins w:id="33"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34"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"_Toc166080335"</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2.6</w:t>
        </w:r>
        <w:r>
          <w:rPr>
            <w:rFonts w:asciiTheme="minorHAnsi" w:eastAsiaTheme="minorEastAsia" w:hAnsiTheme="minorHAnsi"/>
            <w:spacing w:val="0"/>
            <w:kern w:val="2"/>
            <w:sz w:val="24"/>
            <w:szCs w:val="24"/>
            <w:lang w:val="en-AU" w:eastAsia="en-AU"/>
            <w14:ligatures w14:val="standardContextual"/>
          </w:rPr>
          <w:tab/>
        </w:r>
        <w:r w:rsidRPr="00EA79B7">
          <w:rPr>
            <w:rStyle w:val="Hyperlink"/>
          </w:rPr>
          <w:t>Voting and acceptance by ExAG</w:t>
        </w:r>
        <w:r>
          <w:rPr>
            <w:webHidden/>
          </w:rPr>
          <w:tab/>
        </w:r>
        <w:r>
          <w:rPr>
            <w:webHidden/>
          </w:rPr>
          <w:fldChar w:fldCharType="begin"/>
        </w:r>
        <w:r>
          <w:rPr>
            <w:webHidden/>
          </w:rPr>
          <w:instrText xml:space="preserve"> PAGEREF _Toc166080335 \h </w:instrText>
        </w:r>
      </w:ins>
      <w:r>
        <w:rPr>
          <w:webHidden/>
        </w:rPr>
      </w:r>
      <w:r>
        <w:rPr>
          <w:webHidden/>
        </w:rPr>
        <w:fldChar w:fldCharType="separate"/>
      </w:r>
      <w:ins w:id="35" w:author="Jim Munro" w:date="2024-05-08T17:05:00Z" w16du:dateUtc="2024-05-08T07:05:00Z">
        <w:r>
          <w:rPr>
            <w:webHidden/>
          </w:rPr>
          <w:t>5</w:t>
        </w:r>
        <w:r>
          <w:rPr>
            <w:webHidden/>
          </w:rPr>
          <w:fldChar w:fldCharType="end"/>
        </w:r>
        <w:r w:rsidRPr="00EA79B7">
          <w:rPr>
            <w:rStyle w:val="Hyperlink"/>
          </w:rPr>
          <w:fldChar w:fldCharType="end"/>
        </w:r>
      </w:ins>
    </w:p>
    <w:p w14:paraId="416C3FA0" w14:textId="77777777" w:rsidR="00DE0FCE" w:rsidRDefault="00DE0FCE">
      <w:pPr>
        <w:pStyle w:val="TOC2"/>
        <w:rPr>
          <w:ins w:id="36"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37"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"_Toc166080336"</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2.7</w:t>
        </w:r>
        <w:r>
          <w:rPr>
            <w:rFonts w:asciiTheme="minorHAnsi" w:eastAsiaTheme="minorEastAsia" w:hAnsiTheme="minorHAnsi"/>
            <w:spacing w:val="0"/>
            <w:kern w:val="2"/>
            <w:sz w:val="24"/>
            <w:szCs w:val="24"/>
            <w:lang w:val="en-AU" w:eastAsia="en-AU"/>
            <w14:ligatures w14:val="standardContextual"/>
          </w:rPr>
          <w:tab/>
        </w:r>
        <w:r w:rsidRPr="00EA79B7">
          <w:rPr>
            <w:rStyle w:val="Hyperlink"/>
          </w:rPr>
          <w:t>Entry into the list of approved assessors</w:t>
        </w:r>
        <w:r>
          <w:rPr>
            <w:webHidden/>
          </w:rPr>
          <w:tab/>
        </w:r>
        <w:r>
          <w:rPr>
            <w:webHidden/>
          </w:rPr>
          <w:fldChar w:fldCharType="begin"/>
        </w:r>
        <w:r>
          <w:rPr>
            <w:webHidden/>
          </w:rPr>
          <w:instrText xml:space="preserve"> PAGEREF _Toc166080336 \h </w:instrText>
        </w:r>
      </w:ins>
      <w:r>
        <w:rPr>
          <w:webHidden/>
        </w:rPr>
      </w:r>
      <w:r>
        <w:rPr>
          <w:webHidden/>
        </w:rPr>
        <w:fldChar w:fldCharType="separate"/>
      </w:r>
      <w:ins w:id="38" w:author="Jim Munro" w:date="2024-05-08T17:05:00Z" w16du:dateUtc="2024-05-08T07:05:00Z">
        <w:r>
          <w:rPr>
            <w:webHidden/>
          </w:rPr>
          <w:t>6</w:t>
        </w:r>
        <w:r>
          <w:rPr>
            <w:webHidden/>
          </w:rPr>
          <w:fldChar w:fldCharType="end"/>
        </w:r>
        <w:r w:rsidRPr="00EA79B7">
          <w:rPr>
            <w:rStyle w:val="Hyperlink"/>
          </w:rPr>
          <w:fldChar w:fldCharType="end"/>
        </w:r>
      </w:ins>
    </w:p>
    <w:p w14:paraId="70D1B1B7" w14:textId="77777777" w:rsidR="00DE0FCE" w:rsidRDefault="00DE0FCE">
      <w:pPr>
        <w:pStyle w:val="TOC2"/>
        <w:rPr>
          <w:ins w:id="39"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40"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"_Toc166080337"</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2.8</w:t>
        </w:r>
        <w:r>
          <w:rPr>
            <w:rFonts w:asciiTheme="minorHAnsi" w:eastAsiaTheme="minorEastAsia" w:hAnsiTheme="minorHAnsi"/>
            <w:spacing w:val="0"/>
            <w:kern w:val="2"/>
            <w:sz w:val="24"/>
            <w:szCs w:val="24"/>
            <w:lang w:val="en-AU" w:eastAsia="en-AU"/>
            <w14:ligatures w14:val="standardContextual"/>
          </w:rPr>
          <w:tab/>
        </w:r>
        <w:r w:rsidRPr="00EA79B7">
          <w:rPr>
            <w:rStyle w:val="Hyperlink"/>
          </w:rPr>
          <w:t>Reporting to ExMC</w:t>
        </w:r>
        <w:r>
          <w:rPr>
            <w:webHidden/>
          </w:rPr>
          <w:tab/>
        </w:r>
        <w:r>
          <w:rPr>
            <w:webHidden/>
          </w:rPr>
          <w:fldChar w:fldCharType="begin"/>
        </w:r>
        <w:r>
          <w:rPr>
            <w:webHidden/>
          </w:rPr>
          <w:instrText xml:space="preserve"> PAGEREF _Toc166080337 \h </w:instrText>
        </w:r>
      </w:ins>
      <w:r>
        <w:rPr>
          <w:webHidden/>
        </w:rPr>
      </w:r>
      <w:r>
        <w:rPr>
          <w:webHidden/>
        </w:rPr>
        <w:fldChar w:fldCharType="separate"/>
      </w:r>
      <w:ins w:id="41" w:author="Jim Munro" w:date="2024-05-08T17:05:00Z" w16du:dateUtc="2024-05-08T07:05:00Z">
        <w:r>
          <w:rPr>
            <w:webHidden/>
          </w:rPr>
          <w:t>6</w:t>
        </w:r>
        <w:r>
          <w:rPr>
            <w:webHidden/>
          </w:rPr>
          <w:fldChar w:fldCharType="end"/>
        </w:r>
        <w:r w:rsidRPr="00EA79B7">
          <w:rPr>
            <w:rStyle w:val="Hyperlink"/>
          </w:rPr>
          <w:fldChar w:fldCharType="end"/>
        </w:r>
      </w:ins>
    </w:p>
    <w:p w14:paraId="379BBC75" w14:textId="77777777" w:rsidR="00DE0FCE" w:rsidRDefault="00DE0FCE">
      <w:pPr>
        <w:pStyle w:val="TOC1"/>
        <w:rPr>
          <w:ins w:id="42"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43"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"_Toc166080338"</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3</w:t>
        </w:r>
        <w:r>
          <w:rPr>
            <w:rFonts w:asciiTheme="minorHAnsi" w:eastAsiaTheme="minorEastAsia" w:hAnsiTheme="minorHAnsi"/>
            <w:spacing w:val="0"/>
            <w:kern w:val="2"/>
            <w:sz w:val="24"/>
            <w:szCs w:val="24"/>
            <w:lang w:val="en-AU" w:eastAsia="en-AU"/>
            <w14:ligatures w14:val="standardContextual"/>
          </w:rPr>
          <w:tab/>
        </w:r>
        <w:r w:rsidRPr="00EA79B7">
          <w:rPr>
            <w:rStyle w:val="Hyperlink"/>
          </w:rPr>
          <w:t>Appointment of lead assessors</w:t>
        </w:r>
        <w:r>
          <w:rPr>
            <w:webHidden/>
          </w:rPr>
          <w:tab/>
        </w:r>
        <w:r>
          <w:rPr>
            <w:webHidden/>
          </w:rPr>
          <w:fldChar w:fldCharType="begin"/>
        </w:r>
        <w:r>
          <w:rPr>
            <w:webHidden/>
          </w:rPr>
          <w:instrText xml:space="preserve"> PAGEREF _Toc166080338 \h </w:instrText>
        </w:r>
      </w:ins>
      <w:r>
        <w:rPr>
          <w:webHidden/>
        </w:rPr>
      </w:r>
      <w:r>
        <w:rPr>
          <w:webHidden/>
        </w:rPr>
        <w:fldChar w:fldCharType="separate"/>
      </w:r>
      <w:ins w:id="44" w:author="Jim Munro" w:date="2024-05-08T17:05:00Z" w16du:dateUtc="2024-05-08T07:05:00Z">
        <w:r>
          <w:rPr>
            <w:webHidden/>
          </w:rPr>
          <w:t>6</w:t>
        </w:r>
        <w:r>
          <w:rPr>
            <w:webHidden/>
          </w:rPr>
          <w:fldChar w:fldCharType="end"/>
        </w:r>
        <w:r w:rsidRPr="00EA79B7">
          <w:rPr>
            <w:rStyle w:val="Hyperlink"/>
          </w:rPr>
          <w:fldChar w:fldCharType="end"/>
        </w:r>
      </w:ins>
    </w:p>
    <w:p w14:paraId="6C999B75" w14:textId="77777777" w:rsidR="00DE0FCE" w:rsidRDefault="00DE0FCE">
      <w:pPr>
        <w:pStyle w:val="TOC1"/>
        <w:rPr>
          <w:ins w:id="45"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46"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"_Toc166080340"</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4</w:t>
        </w:r>
        <w:r>
          <w:rPr>
            <w:rFonts w:asciiTheme="minorHAnsi" w:eastAsiaTheme="minorEastAsia" w:hAnsiTheme="minorHAnsi"/>
            <w:spacing w:val="0"/>
            <w:kern w:val="2"/>
            <w:sz w:val="24"/>
            <w:szCs w:val="24"/>
            <w:lang w:val="en-AU" w:eastAsia="en-AU"/>
            <w14:ligatures w14:val="standardContextual"/>
          </w:rPr>
          <w:tab/>
        </w:r>
        <w:r w:rsidRPr="00EA79B7">
          <w:rPr>
            <w:rStyle w:val="Hyperlink"/>
          </w:rPr>
          <w:t>General requirements for all assessors</w:t>
        </w:r>
        <w:r>
          <w:rPr>
            <w:webHidden/>
          </w:rPr>
          <w:tab/>
        </w:r>
        <w:r>
          <w:rPr>
            <w:webHidden/>
          </w:rPr>
          <w:fldChar w:fldCharType="begin"/>
        </w:r>
        <w:r>
          <w:rPr>
            <w:webHidden/>
          </w:rPr>
          <w:instrText xml:space="preserve"> PAGEREF _Toc166080340 \h </w:instrText>
        </w:r>
      </w:ins>
      <w:r>
        <w:rPr>
          <w:webHidden/>
        </w:rPr>
      </w:r>
      <w:r>
        <w:rPr>
          <w:webHidden/>
        </w:rPr>
        <w:fldChar w:fldCharType="separate"/>
      </w:r>
      <w:ins w:id="47" w:author="Jim Munro" w:date="2024-05-08T17:05:00Z" w16du:dateUtc="2024-05-08T07:05:00Z">
        <w:r>
          <w:rPr>
            <w:webHidden/>
          </w:rPr>
          <w:t>6</w:t>
        </w:r>
        <w:r>
          <w:rPr>
            <w:webHidden/>
          </w:rPr>
          <w:fldChar w:fldCharType="end"/>
        </w:r>
        <w:r w:rsidRPr="00EA79B7">
          <w:rPr>
            <w:rStyle w:val="Hyperlink"/>
          </w:rPr>
          <w:fldChar w:fldCharType="end"/>
        </w:r>
      </w:ins>
    </w:p>
    <w:p w14:paraId="5BEDD83B" w14:textId="77777777" w:rsidR="00DE0FCE" w:rsidRDefault="00DE0FCE">
      <w:pPr>
        <w:pStyle w:val="TOC1"/>
        <w:rPr>
          <w:ins w:id="48"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49"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"_Toc166080341"</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5</w:t>
        </w:r>
        <w:r>
          <w:rPr>
            <w:rFonts w:asciiTheme="minorHAnsi" w:eastAsiaTheme="minorEastAsia" w:hAnsiTheme="minorHAnsi"/>
            <w:spacing w:val="0"/>
            <w:kern w:val="2"/>
            <w:sz w:val="24"/>
            <w:szCs w:val="24"/>
            <w:lang w:val="en-AU" w:eastAsia="en-AU"/>
            <w14:ligatures w14:val="standardContextual"/>
          </w:rPr>
          <w:tab/>
        </w:r>
        <w:r w:rsidRPr="00EA79B7">
          <w:rPr>
            <w:rStyle w:val="Hyperlink"/>
          </w:rPr>
          <w:t>Competencies and skills of assessors and lead assessors</w:t>
        </w:r>
        <w:r>
          <w:rPr>
            <w:webHidden/>
          </w:rPr>
          <w:tab/>
        </w:r>
        <w:r>
          <w:rPr>
            <w:webHidden/>
          </w:rPr>
          <w:fldChar w:fldCharType="begin"/>
        </w:r>
        <w:r>
          <w:rPr>
            <w:webHidden/>
          </w:rPr>
          <w:instrText xml:space="preserve"> PAGEREF _Toc166080341 \h </w:instrText>
        </w:r>
      </w:ins>
      <w:r>
        <w:rPr>
          <w:webHidden/>
        </w:rPr>
      </w:r>
      <w:r>
        <w:rPr>
          <w:webHidden/>
        </w:rPr>
        <w:fldChar w:fldCharType="separate"/>
      </w:r>
      <w:ins w:id="50" w:author="Jim Munro" w:date="2024-05-08T17:05:00Z" w16du:dateUtc="2024-05-08T07:05:00Z">
        <w:r>
          <w:rPr>
            <w:webHidden/>
          </w:rPr>
          <w:t>6</w:t>
        </w:r>
        <w:r>
          <w:rPr>
            <w:webHidden/>
          </w:rPr>
          <w:fldChar w:fldCharType="end"/>
        </w:r>
        <w:r w:rsidRPr="00EA79B7">
          <w:rPr>
            <w:rStyle w:val="Hyperlink"/>
          </w:rPr>
          <w:fldChar w:fldCharType="end"/>
        </w:r>
      </w:ins>
    </w:p>
    <w:p w14:paraId="4E8D2BAB" w14:textId="77777777" w:rsidR="00DE0FCE" w:rsidRDefault="00DE0FCE">
      <w:pPr>
        <w:pStyle w:val="TOC2"/>
        <w:rPr>
          <w:ins w:id="51"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52"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"_Toc166080342"</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5.1</w:t>
        </w:r>
        <w:r>
          <w:rPr>
            <w:rFonts w:asciiTheme="minorHAnsi" w:eastAsiaTheme="minorEastAsia" w:hAnsiTheme="minorHAnsi"/>
            <w:spacing w:val="0"/>
            <w:kern w:val="2"/>
            <w:sz w:val="24"/>
            <w:szCs w:val="24"/>
            <w:lang w:val="en-AU" w:eastAsia="en-AU"/>
            <w14:ligatures w14:val="standardContextual"/>
          </w:rPr>
          <w:tab/>
        </w:r>
        <w:r w:rsidRPr="00EA79B7">
          <w:rPr>
            <w:rStyle w:val="Hyperlink"/>
          </w:rPr>
          <w:t>Assessors</w:t>
        </w:r>
        <w:r>
          <w:rPr>
            <w:webHidden/>
          </w:rPr>
          <w:tab/>
        </w:r>
        <w:r>
          <w:rPr>
            <w:webHidden/>
          </w:rPr>
          <w:fldChar w:fldCharType="begin"/>
        </w:r>
        <w:r>
          <w:rPr>
            <w:webHidden/>
          </w:rPr>
          <w:instrText xml:space="preserve"> PAGEREF _Toc166080342 \h </w:instrText>
        </w:r>
      </w:ins>
      <w:r>
        <w:rPr>
          <w:webHidden/>
        </w:rPr>
      </w:r>
      <w:r>
        <w:rPr>
          <w:webHidden/>
        </w:rPr>
        <w:fldChar w:fldCharType="separate"/>
      </w:r>
      <w:ins w:id="53" w:author="Jim Munro" w:date="2024-05-08T17:05:00Z" w16du:dateUtc="2024-05-08T07:05:00Z">
        <w:r>
          <w:rPr>
            <w:webHidden/>
          </w:rPr>
          <w:t>6</w:t>
        </w:r>
        <w:r>
          <w:rPr>
            <w:webHidden/>
          </w:rPr>
          <w:fldChar w:fldCharType="end"/>
        </w:r>
        <w:r w:rsidRPr="00EA79B7">
          <w:rPr>
            <w:rStyle w:val="Hyperlink"/>
          </w:rPr>
          <w:fldChar w:fldCharType="end"/>
        </w:r>
      </w:ins>
    </w:p>
    <w:p w14:paraId="18D12FF7" w14:textId="77777777" w:rsidR="00DE0FCE" w:rsidRDefault="00DE0FCE">
      <w:pPr>
        <w:pStyle w:val="TOC2"/>
        <w:rPr>
          <w:ins w:id="54"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55"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"_Toc166080343"</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5.2</w:t>
        </w:r>
        <w:r>
          <w:rPr>
            <w:rFonts w:asciiTheme="minorHAnsi" w:eastAsiaTheme="minorEastAsia" w:hAnsiTheme="minorHAnsi"/>
            <w:spacing w:val="0"/>
            <w:kern w:val="2"/>
            <w:sz w:val="24"/>
            <w:szCs w:val="24"/>
            <w:lang w:val="en-AU" w:eastAsia="en-AU"/>
            <w14:ligatures w14:val="standardContextual"/>
          </w:rPr>
          <w:tab/>
        </w:r>
        <w:r w:rsidRPr="00EA79B7">
          <w:rPr>
            <w:rStyle w:val="Hyperlink"/>
          </w:rPr>
          <w:t>Lead assessors</w:t>
        </w:r>
        <w:r>
          <w:rPr>
            <w:webHidden/>
          </w:rPr>
          <w:tab/>
        </w:r>
        <w:r>
          <w:rPr>
            <w:webHidden/>
          </w:rPr>
          <w:fldChar w:fldCharType="begin"/>
        </w:r>
        <w:r>
          <w:rPr>
            <w:webHidden/>
          </w:rPr>
          <w:instrText xml:space="preserve"> PAGEREF _Toc166080343 \h </w:instrText>
        </w:r>
      </w:ins>
      <w:r>
        <w:rPr>
          <w:webHidden/>
        </w:rPr>
      </w:r>
      <w:r>
        <w:rPr>
          <w:webHidden/>
        </w:rPr>
        <w:fldChar w:fldCharType="separate"/>
      </w:r>
      <w:ins w:id="56" w:author="Jim Munro" w:date="2024-05-08T17:05:00Z" w16du:dateUtc="2024-05-08T07:05:00Z">
        <w:r>
          <w:rPr>
            <w:webHidden/>
          </w:rPr>
          <w:t>6</w:t>
        </w:r>
        <w:r>
          <w:rPr>
            <w:webHidden/>
          </w:rPr>
          <w:fldChar w:fldCharType="end"/>
        </w:r>
        <w:r w:rsidRPr="00EA79B7">
          <w:rPr>
            <w:rStyle w:val="Hyperlink"/>
          </w:rPr>
          <w:fldChar w:fldCharType="end"/>
        </w:r>
      </w:ins>
    </w:p>
    <w:p w14:paraId="2C29DF56" w14:textId="77777777" w:rsidR="00DE0FCE" w:rsidRDefault="00DE0FCE">
      <w:pPr>
        <w:pStyle w:val="TOC1"/>
        <w:rPr>
          <w:ins w:id="57"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58"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"_Toc166080344"</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6</w:t>
        </w:r>
        <w:r>
          <w:rPr>
            <w:rFonts w:asciiTheme="minorHAnsi" w:eastAsiaTheme="minorEastAsia" w:hAnsiTheme="minorHAnsi"/>
            <w:spacing w:val="0"/>
            <w:kern w:val="2"/>
            <w:sz w:val="24"/>
            <w:szCs w:val="24"/>
            <w:lang w:val="en-AU" w:eastAsia="en-AU"/>
            <w14:ligatures w14:val="standardContextual"/>
          </w:rPr>
          <w:tab/>
        </w:r>
        <w:r w:rsidRPr="00EA79B7">
          <w:rPr>
            <w:rStyle w:val="Hyperlink"/>
          </w:rPr>
          <w:t>Communication</w:t>
        </w:r>
        <w:r>
          <w:rPr>
            <w:webHidden/>
          </w:rPr>
          <w:tab/>
        </w:r>
        <w:r>
          <w:rPr>
            <w:webHidden/>
          </w:rPr>
          <w:fldChar w:fldCharType="begin"/>
        </w:r>
        <w:r>
          <w:rPr>
            <w:webHidden/>
          </w:rPr>
          <w:instrText xml:space="preserve"> PAGEREF _Toc166080344 \h </w:instrText>
        </w:r>
      </w:ins>
      <w:r>
        <w:rPr>
          <w:webHidden/>
        </w:rPr>
      </w:r>
      <w:r>
        <w:rPr>
          <w:webHidden/>
        </w:rPr>
        <w:fldChar w:fldCharType="separate"/>
      </w:r>
      <w:ins w:id="59" w:author="Jim Munro" w:date="2024-05-08T17:05:00Z" w16du:dateUtc="2024-05-08T07:05:00Z">
        <w:r>
          <w:rPr>
            <w:webHidden/>
          </w:rPr>
          <w:t>7</w:t>
        </w:r>
        <w:r>
          <w:rPr>
            <w:webHidden/>
          </w:rPr>
          <w:fldChar w:fldCharType="end"/>
        </w:r>
        <w:r w:rsidRPr="00EA79B7">
          <w:rPr>
            <w:rStyle w:val="Hyperlink"/>
          </w:rPr>
          <w:fldChar w:fldCharType="end"/>
        </w:r>
      </w:ins>
    </w:p>
    <w:p w14:paraId="5D69C074" w14:textId="77777777" w:rsidR="00DE0FCE" w:rsidRDefault="00DE0FCE">
      <w:pPr>
        <w:pStyle w:val="TOC1"/>
        <w:rPr>
          <w:ins w:id="60"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61"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"_Toc166080345"</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7</w:t>
        </w:r>
        <w:r>
          <w:rPr>
            <w:rFonts w:asciiTheme="minorHAnsi" w:eastAsiaTheme="minorEastAsia" w:hAnsiTheme="minorHAnsi"/>
            <w:spacing w:val="0"/>
            <w:kern w:val="2"/>
            <w:sz w:val="24"/>
            <w:szCs w:val="24"/>
            <w:lang w:val="en-AU" w:eastAsia="en-AU"/>
            <w14:ligatures w14:val="standardContextual"/>
          </w:rPr>
          <w:tab/>
        </w:r>
        <w:r w:rsidRPr="00EA79B7">
          <w:rPr>
            <w:rStyle w:val="Hyperlink"/>
          </w:rPr>
          <w:t>Maintenance of competencies and skills</w:t>
        </w:r>
        <w:r>
          <w:rPr>
            <w:webHidden/>
          </w:rPr>
          <w:tab/>
        </w:r>
        <w:r>
          <w:rPr>
            <w:webHidden/>
          </w:rPr>
          <w:fldChar w:fldCharType="begin"/>
        </w:r>
        <w:r>
          <w:rPr>
            <w:webHidden/>
          </w:rPr>
          <w:instrText xml:space="preserve"> PAGEREF _Toc166080345 \h </w:instrText>
        </w:r>
      </w:ins>
      <w:r>
        <w:rPr>
          <w:webHidden/>
        </w:rPr>
      </w:r>
      <w:r>
        <w:rPr>
          <w:webHidden/>
        </w:rPr>
        <w:fldChar w:fldCharType="separate"/>
      </w:r>
      <w:ins w:id="62" w:author="Jim Munro" w:date="2024-05-08T17:05:00Z" w16du:dateUtc="2024-05-08T07:05:00Z">
        <w:r>
          <w:rPr>
            <w:webHidden/>
          </w:rPr>
          <w:t>7</w:t>
        </w:r>
        <w:r>
          <w:rPr>
            <w:webHidden/>
          </w:rPr>
          <w:fldChar w:fldCharType="end"/>
        </w:r>
        <w:r w:rsidRPr="00EA79B7">
          <w:rPr>
            <w:rStyle w:val="Hyperlink"/>
          </w:rPr>
          <w:fldChar w:fldCharType="end"/>
        </w:r>
      </w:ins>
    </w:p>
    <w:p w14:paraId="3D0916A8" w14:textId="77777777" w:rsidR="00DE0FCE" w:rsidRDefault="00DE0FCE">
      <w:pPr>
        <w:pStyle w:val="TOC1"/>
        <w:rPr>
          <w:ins w:id="63"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64"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"_Toc166080346"</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8</w:t>
        </w:r>
        <w:r>
          <w:rPr>
            <w:rFonts w:asciiTheme="minorHAnsi" w:eastAsiaTheme="minorEastAsia" w:hAnsiTheme="minorHAnsi"/>
            <w:spacing w:val="0"/>
            <w:kern w:val="2"/>
            <w:sz w:val="24"/>
            <w:szCs w:val="24"/>
            <w:lang w:val="en-AU" w:eastAsia="en-AU"/>
            <w14:ligatures w14:val="standardContextual"/>
          </w:rPr>
          <w:tab/>
        </w:r>
        <w:r w:rsidRPr="00EA79B7">
          <w:rPr>
            <w:rStyle w:val="Hyperlink"/>
          </w:rPr>
          <w:t>Acceptance of assigned tasks</w:t>
        </w:r>
        <w:r>
          <w:rPr>
            <w:webHidden/>
          </w:rPr>
          <w:tab/>
        </w:r>
        <w:r>
          <w:rPr>
            <w:webHidden/>
          </w:rPr>
          <w:fldChar w:fldCharType="begin"/>
        </w:r>
        <w:r>
          <w:rPr>
            <w:webHidden/>
          </w:rPr>
          <w:instrText xml:space="preserve"> PAGEREF _Toc166080346 \h </w:instrText>
        </w:r>
      </w:ins>
      <w:r>
        <w:rPr>
          <w:webHidden/>
        </w:rPr>
      </w:r>
      <w:r>
        <w:rPr>
          <w:webHidden/>
        </w:rPr>
        <w:fldChar w:fldCharType="separate"/>
      </w:r>
      <w:ins w:id="65" w:author="Jim Munro" w:date="2024-05-08T17:05:00Z" w16du:dateUtc="2024-05-08T07:05:00Z">
        <w:r>
          <w:rPr>
            <w:webHidden/>
          </w:rPr>
          <w:t>7</w:t>
        </w:r>
        <w:r>
          <w:rPr>
            <w:webHidden/>
          </w:rPr>
          <w:fldChar w:fldCharType="end"/>
        </w:r>
        <w:r w:rsidRPr="00EA79B7">
          <w:rPr>
            <w:rStyle w:val="Hyperlink"/>
          </w:rPr>
          <w:fldChar w:fldCharType="end"/>
        </w:r>
      </w:ins>
    </w:p>
    <w:p w14:paraId="20B6EFD1" w14:textId="77777777" w:rsidR="00DE0FCE" w:rsidRDefault="00DE0FCE">
      <w:pPr>
        <w:pStyle w:val="TOC1"/>
        <w:rPr>
          <w:ins w:id="66"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67"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"_Toc166080347"</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9</w:t>
        </w:r>
        <w:r>
          <w:rPr>
            <w:rFonts w:asciiTheme="minorHAnsi" w:eastAsiaTheme="minorEastAsia" w:hAnsiTheme="minorHAnsi"/>
            <w:spacing w:val="0"/>
            <w:kern w:val="2"/>
            <w:sz w:val="24"/>
            <w:szCs w:val="24"/>
            <w:lang w:val="en-AU" w:eastAsia="en-AU"/>
            <w14:ligatures w14:val="standardContextual"/>
          </w:rPr>
          <w:tab/>
        </w:r>
        <w:r w:rsidRPr="00EA79B7">
          <w:rPr>
            <w:rStyle w:val="Hyperlink"/>
          </w:rPr>
          <w:t>The re-appointment of assessors</w:t>
        </w:r>
        <w:r>
          <w:rPr>
            <w:webHidden/>
          </w:rPr>
          <w:tab/>
        </w:r>
        <w:r>
          <w:rPr>
            <w:webHidden/>
          </w:rPr>
          <w:fldChar w:fldCharType="begin"/>
        </w:r>
        <w:r>
          <w:rPr>
            <w:webHidden/>
          </w:rPr>
          <w:instrText xml:space="preserve"> PAGEREF _Toc166080347 \h </w:instrText>
        </w:r>
      </w:ins>
      <w:r>
        <w:rPr>
          <w:webHidden/>
        </w:rPr>
      </w:r>
      <w:r>
        <w:rPr>
          <w:webHidden/>
        </w:rPr>
        <w:fldChar w:fldCharType="separate"/>
      </w:r>
      <w:ins w:id="68" w:author="Jim Munro" w:date="2024-05-08T17:05:00Z" w16du:dateUtc="2024-05-08T07:05:00Z">
        <w:r>
          <w:rPr>
            <w:webHidden/>
          </w:rPr>
          <w:t>7</w:t>
        </w:r>
        <w:r>
          <w:rPr>
            <w:webHidden/>
          </w:rPr>
          <w:fldChar w:fldCharType="end"/>
        </w:r>
        <w:r w:rsidRPr="00EA79B7">
          <w:rPr>
            <w:rStyle w:val="Hyperlink"/>
          </w:rPr>
          <w:fldChar w:fldCharType="end"/>
        </w:r>
      </w:ins>
    </w:p>
    <w:p w14:paraId="251AF507" w14:textId="77777777" w:rsidR="00DE0FCE" w:rsidRDefault="00DE0FCE">
      <w:pPr>
        <w:pStyle w:val="TOC1"/>
        <w:rPr>
          <w:ins w:id="69"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70"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"_Toc166080348"</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10</w:t>
        </w:r>
        <w:r>
          <w:rPr>
            <w:rFonts w:asciiTheme="minorHAnsi" w:eastAsiaTheme="minorEastAsia" w:hAnsiTheme="minorHAnsi"/>
            <w:spacing w:val="0"/>
            <w:kern w:val="2"/>
            <w:sz w:val="24"/>
            <w:szCs w:val="24"/>
            <w:lang w:val="en-AU" w:eastAsia="en-AU"/>
            <w14:ligatures w14:val="standardContextual"/>
          </w:rPr>
          <w:tab/>
        </w:r>
        <w:r w:rsidRPr="00EA79B7">
          <w:rPr>
            <w:rStyle w:val="Hyperlink"/>
          </w:rPr>
          <w:t>Feedback on assessments and assessors</w:t>
        </w:r>
        <w:r>
          <w:rPr>
            <w:webHidden/>
          </w:rPr>
          <w:tab/>
        </w:r>
        <w:r>
          <w:rPr>
            <w:webHidden/>
          </w:rPr>
          <w:fldChar w:fldCharType="begin"/>
        </w:r>
        <w:r>
          <w:rPr>
            <w:webHidden/>
          </w:rPr>
          <w:instrText xml:space="preserve"> PAGEREF _Toc166080348 \h </w:instrText>
        </w:r>
      </w:ins>
      <w:r>
        <w:rPr>
          <w:webHidden/>
        </w:rPr>
      </w:r>
      <w:r>
        <w:rPr>
          <w:webHidden/>
        </w:rPr>
        <w:fldChar w:fldCharType="separate"/>
      </w:r>
      <w:ins w:id="71" w:author="Jim Munro" w:date="2024-05-08T17:05:00Z" w16du:dateUtc="2024-05-08T07:05:00Z">
        <w:r>
          <w:rPr>
            <w:webHidden/>
          </w:rPr>
          <w:t>7</w:t>
        </w:r>
        <w:r>
          <w:rPr>
            <w:webHidden/>
          </w:rPr>
          <w:fldChar w:fldCharType="end"/>
        </w:r>
        <w:r w:rsidRPr="00EA79B7">
          <w:rPr>
            <w:rStyle w:val="Hyperlink"/>
          </w:rPr>
          <w:fldChar w:fldCharType="end"/>
        </w:r>
      </w:ins>
    </w:p>
    <w:p w14:paraId="1636C7B1" w14:textId="77777777" w:rsidR="00DE0FCE" w:rsidRDefault="00DE0FCE">
      <w:pPr>
        <w:pStyle w:val="TOC1"/>
        <w:rPr>
          <w:ins w:id="72"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73"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"_Toc166080349"</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Annex A Competencies and skills for assessors</w:t>
        </w:r>
        <w:r>
          <w:rPr>
            <w:webHidden/>
          </w:rPr>
          <w:tab/>
        </w:r>
        <w:r>
          <w:rPr>
            <w:webHidden/>
          </w:rPr>
          <w:fldChar w:fldCharType="begin"/>
        </w:r>
        <w:r>
          <w:rPr>
            <w:webHidden/>
          </w:rPr>
          <w:instrText xml:space="preserve"> PAGEREF _Toc166080349 \h </w:instrText>
        </w:r>
      </w:ins>
      <w:r>
        <w:rPr>
          <w:webHidden/>
        </w:rPr>
      </w:r>
      <w:r>
        <w:rPr>
          <w:webHidden/>
        </w:rPr>
        <w:fldChar w:fldCharType="separate"/>
      </w:r>
      <w:ins w:id="74" w:author="Jim Munro" w:date="2024-05-08T17:05:00Z" w16du:dateUtc="2024-05-08T07:05:00Z">
        <w:r>
          <w:rPr>
            <w:webHidden/>
          </w:rPr>
          <w:t>9</w:t>
        </w:r>
        <w:r>
          <w:rPr>
            <w:webHidden/>
          </w:rPr>
          <w:fldChar w:fldCharType="end"/>
        </w:r>
        <w:r w:rsidRPr="00EA79B7">
          <w:rPr>
            <w:rStyle w:val="Hyperlink"/>
          </w:rPr>
          <w:fldChar w:fldCharType="end"/>
        </w:r>
      </w:ins>
    </w:p>
    <w:p w14:paraId="4E9782FA" w14:textId="77777777" w:rsidR="00DE0FCE" w:rsidRDefault="00DE0FCE">
      <w:pPr>
        <w:pStyle w:val="TOC2"/>
        <w:rPr>
          <w:ins w:id="75"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76"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"_Toc166080350"</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A.1</w:t>
        </w:r>
        <w:r>
          <w:rPr>
            <w:rFonts w:asciiTheme="minorHAnsi" w:eastAsiaTheme="minorEastAsia" w:hAnsiTheme="minorHAnsi"/>
            <w:spacing w:val="0"/>
            <w:kern w:val="2"/>
            <w:sz w:val="24"/>
            <w:szCs w:val="24"/>
            <w:lang w:val="en-AU" w:eastAsia="en-AU"/>
            <w14:ligatures w14:val="standardContextual"/>
          </w:rPr>
          <w:tab/>
        </w:r>
        <w:r w:rsidRPr="00EA79B7">
          <w:rPr>
            <w:rStyle w:val="Hyperlink"/>
          </w:rPr>
          <w:t>General competence</w:t>
        </w:r>
        <w:r>
          <w:rPr>
            <w:webHidden/>
          </w:rPr>
          <w:tab/>
        </w:r>
        <w:r>
          <w:rPr>
            <w:webHidden/>
          </w:rPr>
          <w:fldChar w:fldCharType="begin"/>
        </w:r>
        <w:r>
          <w:rPr>
            <w:webHidden/>
          </w:rPr>
          <w:instrText xml:space="preserve"> PAGEREF _Toc166080350 \h </w:instrText>
        </w:r>
      </w:ins>
      <w:r>
        <w:rPr>
          <w:webHidden/>
        </w:rPr>
      </w:r>
      <w:r>
        <w:rPr>
          <w:webHidden/>
        </w:rPr>
        <w:fldChar w:fldCharType="separate"/>
      </w:r>
      <w:ins w:id="77" w:author="Jim Munro" w:date="2024-05-08T17:05:00Z" w16du:dateUtc="2024-05-08T07:05:00Z">
        <w:r>
          <w:rPr>
            <w:webHidden/>
          </w:rPr>
          <w:t>9</w:t>
        </w:r>
        <w:r>
          <w:rPr>
            <w:webHidden/>
          </w:rPr>
          <w:fldChar w:fldCharType="end"/>
        </w:r>
        <w:r w:rsidRPr="00EA79B7">
          <w:rPr>
            <w:rStyle w:val="Hyperlink"/>
          </w:rPr>
          <w:fldChar w:fldCharType="end"/>
        </w:r>
      </w:ins>
    </w:p>
    <w:p w14:paraId="25889B12" w14:textId="77777777" w:rsidR="00DE0FCE" w:rsidRDefault="00DE0FCE">
      <w:pPr>
        <w:pStyle w:val="TOC2"/>
        <w:rPr>
          <w:ins w:id="78" w:author="Jim Munro" w:date="2024-05-08T17:05:00Z" w16du:dateUtc="2024-05-08T07:05:00Z"/>
          <w:rFonts w:asciiTheme="minorHAnsi" w:eastAsiaTheme="minorEastAsia" w:hAnsiTheme="minorHAnsi"/>
          <w:spacing w:val="0"/>
          <w:kern w:val="2"/>
          <w:sz w:val="24"/>
          <w:szCs w:val="24"/>
          <w:lang w:val="en-AU" w:eastAsia="en-AU"/>
          <w14:ligatures w14:val="standardContextual"/>
        </w:rPr>
      </w:pPr>
      <w:ins w:id="79" w:author="Jim Munro" w:date="2024-05-08T17:05:00Z" w16du:dateUtc="2024-05-08T07:05:00Z">
        <w:r w:rsidRPr="00EA79B7">
          <w:rPr>
            <w:rStyle w:val="Hyperlink"/>
          </w:rPr>
          <w:fldChar w:fldCharType="begin"/>
        </w:r>
        <w:r w:rsidRPr="00EA79B7">
          <w:rPr>
            <w:rStyle w:val="Hyperlink"/>
          </w:rPr>
          <w:instrText xml:space="preserve"> </w:instrText>
        </w:r>
        <w:r>
          <w:instrText>HYPERLINK \l "_Toc166080351"</w:instrText>
        </w:r>
        <w:r w:rsidRPr="00EA79B7">
          <w:rPr>
            <w:rStyle w:val="Hyperlink"/>
          </w:rPr>
          <w:instrText xml:space="preserve"> </w:instrText>
        </w:r>
        <w:r w:rsidRPr="00EA79B7">
          <w:rPr>
            <w:rStyle w:val="Hyperlink"/>
          </w:rPr>
        </w:r>
        <w:r w:rsidRPr="00EA79B7">
          <w:rPr>
            <w:rStyle w:val="Hyperlink"/>
          </w:rPr>
          <w:fldChar w:fldCharType="separate"/>
        </w:r>
        <w:r w:rsidRPr="00EA79B7">
          <w:rPr>
            <w:rStyle w:val="Hyperlink"/>
          </w:rPr>
          <w:t>A.2</w:t>
        </w:r>
        <w:r>
          <w:rPr>
            <w:rFonts w:asciiTheme="minorHAnsi" w:eastAsiaTheme="minorEastAsia" w:hAnsiTheme="minorHAnsi"/>
            <w:spacing w:val="0"/>
            <w:kern w:val="2"/>
            <w:sz w:val="24"/>
            <w:szCs w:val="24"/>
            <w:lang w:val="en-AU" w:eastAsia="en-AU"/>
            <w14:ligatures w14:val="standardContextual"/>
          </w:rPr>
          <w:tab/>
        </w:r>
        <w:r w:rsidRPr="00EA79B7">
          <w:rPr>
            <w:rStyle w:val="Hyperlink"/>
          </w:rPr>
          <w:t>Technical competence and skills</w:t>
        </w:r>
        <w:r>
          <w:rPr>
            <w:webHidden/>
          </w:rPr>
          <w:tab/>
        </w:r>
        <w:r>
          <w:rPr>
            <w:webHidden/>
          </w:rPr>
          <w:fldChar w:fldCharType="begin"/>
        </w:r>
        <w:r>
          <w:rPr>
            <w:webHidden/>
          </w:rPr>
          <w:instrText xml:space="preserve"> PAGEREF _Toc166080351 \h </w:instrText>
        </w:r>
      </w:ins>
      <w:r>
        <w:rPr>
          <w:webHidden/>
        </w:rPr>
      </w:r>
      <w:r>
        <w:rPr>
          <w:webHidden/>
        </w:rPr>
        <w:fldChar w:fldCharType="separate"/>
      </w:r>
      <w:ins w:id="80" w:author="Jim Munro" w:date="2024-05-08T17:05:00Z" w16du:dateUtc="2024-05-08T07:05:00Z">
        <w:r>
          <w:rPr>
            <w:webHidden/>
          </w:rPr>
          <w:t>9</w:t>
        </w:r>
        <w:r>
          <w:rPr>
            <w:webHidden/>
          </w:rPr>
          <w:fldChar w:fldCharType="end"/>
        </w:r>
        <w:r w:rsidRPr="00EA79B7">
          <w:rPr>
            <w:rStyle w:val="Hyperlink"/>
          </w:rPr>
          <w:fldChar w:fldCharType="end"/>
        </w:r>
      </w:ins>
    </w:p>
    <w:p w14:paraId="04B1CABF" w14:textId="77777777" w:rsidR="00DE0FCE" w:rsidDel="000F2D7C" w:rsidRDefault="00DE0FCE">
      <w:pPr>
        <w:pStyle w:val="TOC1"/>
        <w:rPr>
          <w:del w:id="81" w:author="Jim Munro" w:date="2024-05-08T17:05:00Z" w16du:dateUtc="2024-05-08T07:05:00Z"/>
          <w:rFonts w:asciiTheme="minorHAnsi" w:eastAsiaTheme="minorEastAsia" w:hAnsiTheme="minorHAnsi"/>
          <w:spacing w:val="0"/>
          <w:sz w:val="22"/>
          <w:szCs w:val="22"/>
          <w:lang w:val="en-AU" w:eastAsia="en-AU"/>
        </w:rPr>
      </w:pPr>
      <w:del w:id="82" w:author="Jim Munro" w:date="2024-05-08T17:05:00Z" w16du:dateUtc="2024-05-08T07:05:00Z">
        <w:r w:rsidRPr="00B57C74" w:rsidDel="000F2D7C">
          <w:delText>CONTENTS</w:delText>
        </w:r>
        <w:r w:rsidDel="000F2D7C">
          <w:rPr>
            <w:webHidden/>
          </w:rPr>
          <w:tab/>
          <w:delText>2</w:delText>
        </w:r>
      </w:del>
    </w:p>
    <w:p w14:paraId="33BBC69F" w14:textId="77777777" w:rsidR="00DE0FCE" w:rsidDel="000F2D7C" w:rsidRDefault="00DE0FCE">
      <w:pPr>
        <w:pStyle w:val="TOC1"/>
        <w:rPr>
          <w:del w:id="83" w:author="Jim Munro" w:date="2024-05-08T17:05:00Z" w16du:dateUtc="2024-05-08T07:05:00Z"/>
          <w:rFonts w:asciiTheme="minorHAnsi" w:eastAsiaTheme="minorEastAsia" w:hAnsiTheme="minorHAnsi"/>
          <w:spacing w:val="0"/>
          <w:sz w:val="22"/>
          <w:szCs w:val="22"/>
          <w:lang w:val="en-AU" w:eastAsia="en-AU"/>
        </w:rPr>
      </w:pPr>
      <w:del w:id="84" w:author="Jim Munro" w:date="2024-05-08T17:05:00Z" w16du:dateUtc="2024-05-08T07:05:00Z">
        <w:r w:rsidRPr="00B57C74" w:rsidDel="000F2D7C">
          <w:delText>INTRODUCTION</w:delText>
        </w:r>
        <w:r w:rsidDel="000F2D7C">
          <w:rPr>
            <w:webHidden/>
          </w:rPr>
          <w:tab/>
          <w:delText>3</w:delText>
        </w:r>
      </w:del>
    </w:p>
    <w:p w14:paraId="45BF954F" w14:textId="77777777" w:rsidR="00DE0FCE" w:rsidDel="000F2D7C" w:rsidRDefault="00DE0FCE">
      <w:pPr>
        <w:pStyle w:val="TOC1"/>
        <w:rPr>
          <w:del w:id="85" w:author="Jim Munro" w:date="2024-05-08T17:05:00Z" w16du:dateUtc="2024-05-08T07:05:00Z"/>
          <w:rFonts w:asciiTheme="minorHAnsi" w:eastAsiaTheme="minorEastAsia" w:hAnsiTheme="minorHAnsi"/>
          <w:spacing w:val="0"/>
          <w:sz w:val="22"/>
          <w:szCs w:val="22"/>
          <w:lang w:val="en-AU" w:eastAsia="en-AU"/>
        </w:rPr>
      </w:pPr>
      <w:del w:id="86" w:author="Jim Munro" w:date="2024-05-08T17:05:00Z" w16du:dateUtc="2024-05-08T07:05:00Z">
        <w:r w:rsidRPr="00B57C74" w:rsidDel="000F2D7C">
          <w:delText>1</w:delText>
        </w:r>
        <w:r w:rsidDel="000F2D7C">
          <w:rPr>
            <w:rFonts w:asciiTheme="minorHAnsi" w:eastAsiaTheme="minorEastAsia" w:hAnsiTheme="minorHAnsi"/>
            <w:spacing w:val="0"/>
            <w:sz w:val="22"/>
            <w:szCs w:val="22"/>
            <w:lang w:val="en-AU" w:eastAsia="en-AU"/>
          </w:rPr>
          <w:tab/>
        </w:r>
        <w:r w:rsidRPr="000F2D7C" w:rsidDel="000F2D7C">
          <w:rPr>
            <w:rPrChange w:id="87" w:author="Jim Munro" w:date="2024-05-08T17:05:00Z" w16du:dateUtc="2024-05-08T07:05:00Z">
              <w:rPr>
                <w:rStyle w:val="Hyperlink"/>
              </w:rPr>
            </w:rPrChange>
          </w:rPr>
          <w:delText>Scope</w:delText>
        </w:r>
        <w:r w:rsidDel="000F2D7C">
          <w:rPr>
            <w:webHidden/>
          </w:rPr>
          <w:tab/>
          <w:delText>4</w:delText>
        </w:r>
      </w:del>
    </w:p>
    <w:p w14:paraId="61CFBF7B" w14:textId="77777777" w:rsidR="00DE0FCE" w:rsidDel="000F2D7C" w:rsidRDefault="00DE0FCE">
      <w:pPr>
        <w:pStyle w:val="TOC1"/>
        <w:rPr>
          <w:del w:id="88" w:author="Jim Munro" w:date="2024-05-08T17:05:00Z" w16du:dateUtc="2024-05-08T07:05:00Z"/>
          <w:rFonts w:asciiTheme="minorHAnsi" w:eastAsiaTheme="minorEastAsia" w:hAnsiTheme="minorHAnsi"/>
          <w:spacing w:val="0"/>
          <w:sz w:val="22"/>
          <w:szCs w:val="22"/>
          <w:lang w:val="en-AU" w:eastAsia="en-AU"/>
        </w:rPr>
      </w:pPr>
      <w:del w:id="89" w:author="Jim Munro" w:date="2024-05-08T17:05:00Z" w16du:dateUtc="2024-05-08T07:05:00Z">
        <w:r w:rsidRPr="00B57C74" w:rsidDel="000F2D7C">
          <w:delText>Application</w:delText>
        </w:r>
        <w:r w:rsidDel="000F2D7C">
          <w:rPr>
            <w:webHidden/>
          </w:rPr>
          <w:tab/>
          <w:delText>4</w:delText>
        </w:r>
      </w:del>
    </w:p>
    <w:p w14:paraId="79F1ABF8" w14:textId="77777777" w:rsidR="00DE0FCE" w:rsidDel="000F2D7C" w:rsidRDefault="00DE0FCE">
      <w:pPr>
        <w:pStyle w:val="TOC1"/>
        <w:rPr>
          <w:del w:id="90" w:author="Jim Munro" w:date="2024-05-08T17:05:00Z" w16du:dateUtc="2024-05-08T07:05:00Z"/>
          <w:rFonts w:asciiTheme="minorHAnsi" w:eastAsiaTheme="minorEastAsia" w:hAnsiTheme="minorHAnsi"/>
          <w:spacing w:val="0"/>
          <w:sz w:val="22"/>
          <w:szCs w:val="22"/>
          <w:lang w:val="en-AU" w:eastAsia="en-AU"/>
        </w:rPr>
      </w:pPr>
      <w:del w:id="91" w:author="Jim Munro" w:date="2024-05-08T17:05:00Z" w16du:dateUtc="2024-05-08T07:05:00Z">
        <w:r w:rsidRPr="00B57C74" w:rsidDel="000F2D7C">
          <w:delText>2</w:delText>
        </w:r>
        <w:r w:rsidDel="000F2D7C">
          <w:rPr>
            <w:rFonts w:asciiTheme="minorHAnsi" w:eastAsiaTheme="minorEastAsia" w:hAnsiTheme="minorHAnsi"/>
            <w:spacing w:val="0"/>
            <w:sz w:val="22"/>
            <w:szCs w:val="22"/>
            <w:lang w:val="en-AU" w:eastAsia="en-AU"/>
          </w:rPr>
          <w:tab/>
        </w:r>
        <w:r w:rsidRPr="000F2D7C" w:rsidDel="000F2D7C">
          <w:rPr>
            <w:rPrChange w:id="92" w:author="Jim Munro" w:date="2024-05-08T17:05:00Z" w16du:dateUtc="2024-05-08T07:05:00Z">
              <w:rPr>
                <w:rStyle w:val="Hyperlink"/>
              </w:rPr>
            </w:rPrChange>
          </w:rPr>
          <w:delText>Endorsement of application</w:delText>
        </w:r>
        <w:r w:rsidDel="000F2D7C">
          <w:rPr>
            <w:webHidden/>
          </w:rPr>
          <w:tab/>
          <w:delText>4</w:delText>
        </w:r>
      </w:del>
    </w:p>
    <w:p w14:paraId="475F4493" w14:textId="77777777" w:rsidR="00DE0FCE" w:rsidDel="000F2D7C" w:rsidRDefault="00DE0FCE">
      <w:pPr>
        <w:pStyle w:val="TOC1"/>
        <w:rPr>
          <w:del w:id="93" w:author="Jim Munro" w:date="2024-05-08T17:05:00Z" w16du:dateUtc="2024-05-08T07:05:00Z"/>
          <w:rFonts w:asciiTheme="minorHAnsi" w:eastAsiaTheme="minorEastAsia" w:hAnsiTheme="minorHAnsi"/>
          <w:spacing w:val="0"/>
          <w:sz w:val="22"/>
          <w:szCs w:val="22"/>
          <w:lang w:val="en-AU" w:eastAsia="en-AU"/>
        </w:rPr>
      </w:pPr>
      <w:del w:id="94" w:author="Jim Munro" w:date="2024-05-08T17:05:00Z" w16du:dateUtc="2024-05-08T07:05:00Z">
        <w:r w:rsidRPr="00B57C74" w:rsidDel="000F2D7C">
          <w:delText>3</w:delText>
        </w:r>
        <w:r w:rsidDel="000F2D7C">
          <w:rPr>
            <w:rFonts w:asciiTheme="minorHAnsi" w:eastAsiaTheme="minorEastAsia" w:hAnsiTheme="minorHAnsi"/>
            <w:spacing w:val="0"/>
            <w:sz w:val="22"/>
            <w:szCs w:val="22"/>
            <w:lang w:val="en-AU" w:eastAsia="en-AU"/>
          </w:rPr>
          <w:tab/>
        </w:r>
        <w:r w:rsidRPr="000F2D7C" w:rsidDel="000F2D7C">
          <w:rPr>
            <w:rPrChange w:id="95" w:author="Jim Munro" w:date="2024-05-08T17:05:00Z" w16du:dateUtc="2024-05-08T07:05:00Z">
              <w:rPr>
                <w:rStyle w:val="Hyperlink"/>
              </w:rPr>
            </w:rPrChange>
          </w:rPr>
          <w:delText>IECEx assessor training</w:delText>
        </w:r>
        <w:r w:rsidDel="000F2D7C">
          <w:rPr>
            <w:webHidden/>
          </w:rPr>
          <w:tab/>
          <w:delText>4</w:delText>
        </w:r>
      </w:del>
    </w:p>
    <w:p w14:paraId="2CD6A26E" w14:textId="77777777" w:rsidR="00DE0FCE" w:rsidDel="000F2D7C" w:rsidRDefault="00DE0FCE">
      <w:pPr>
        <w:pStyle w:val="TOC1"/>
        <w:rPr>
          <w:del w:id="96" w:author="Jim Munro" w:date="2024-05-08T17:05:00Z" w16du:dateUtc="2024-05-08T07:05:00Z"/>
          <w:rFonts w:asciiTheme="minorHAnsi" w:eastAsiaTheme="minorEastAsia" w:hAnsiTheme="minorHAnsi"/>
          <w:spacing w:val="0"/>
          <w:sz w:val="22"/>
          <w:szCs w:val="22"/>
          <w:lang w:val="en-AU" w:eastAsia="en-AU"/>
        </w:rPr>
      </w:pPr>
      <w:del w:id="97" w:author="Jim Munro" w:date="2024-05-08T17:05:00Z" w16du:dateUtc="2024-05-08T07:05:00Z">
        <w:r w:rsidRPr="00B57C74" w:rsidDel="000F2D7C">
          <w:delText>4</w:delText>
        </w:r>
        <w:r w:rsidDel="000F2D7C">
          <w:rPr>
            <w:rFonts w:asciiTheme="minorHAnsi" w:eastAsiaTheme="minorEastAsia" w:hAnsiTheme="minorHAnsi"/>
            <w:spacing w:val="0"/>
            <w:sz w:val="22"/>
            <w:szCs w:val="22"/>
            <w:lang w:val="en-AU" w:eastAsia="en-AU"/>
          </w:rPr>
          <w:tab/>
        </w:r>
        <w:r w:rsidRPr="000F2D7C" w:rsidDel="000F2D7C">
          <w:rPr>
            <w:rPrChange w:id="98" w:author="Jim Munro" w:date="2024-05-08T17:05:00Z" w16du:dateUtc="2024-05-08T07:05:00Z">
              <w:rPr>
                <w:rStyle w:val="Hyperlink"/>
              </w:rPr>
            </w:rPrChange>
          </w:rPr>
          <w:delText>Review by IECEx Secretariat</w:delText>
        </w:r>
        <w:r w:rsidDel="000F2D7C">
          <w:rPr>
            <w:webHidden/>
          </w:rPr>
          <w:tab/>
          <w:delText>4</w:delText>
        </w:r>
      </w:del>
    </w:p>
    <w:p w14:paraId="4122266F" w14:textId="77777777" w:rsidR="00DE0FCE" w:rsidDel="000F2D7C" w:rsidRDefault="00DE0FCE">
      <w:pPr>
        <w:pStyle w:val="TOC1"/>
        <w:rPr>
          <w:del w:id="99" w:author="Jim Munro" w:date="2024-05-08T17:05:00Z" w16du:dateUtc="2024-05-08T07:05:00Z"/>
          <w:rFonts w:asciiTheme="minorHAnsi" w:eastAsiaTheme="minorEastAsia" w:hAnsiTheme="minorHAnsi"/>
          <w:spacing w:val="0"/>
          <w:sz w:val="22"/>
          <w:szCs w:val="22"/>
          <w:lang w:val="en-AU" w:eastAsia="en-AU"/>
        </w:rPr>
      </w:pPr>
      <w:del w:id="100" w:author="Jim Munro" w:date="2024-05-08T17:05:00Z" w16du:dateUtc="2024-05-08T07:05:00Z">
        <w:r w:rsidRPr="00B57C74" w:rsidDel="000F2D7C">
          <w:delText>5</w:delText>
        </w:r>
        <w:r w:rsidDel="000F2D7C">
          <w:rPr>
            <w:rFonts w:asciiTheme="minorHAnsi" w:eastAsiaTheme="minorEastAsia" w:hAnsiTheme="minorHAnsi"/>
            <w:spacing w:val="0"/>
            <w:sz w:val="22"/>
            <w:szCs w:val="22"/>
            <w:lang w:val="en-AU" w:eastAsia="en-AU"/>
          </w:rPr>
          <w:tab/>
        </w:r>
        <w:r w:rsidRPr="000F2D7C" w:rsidDel="000F2D7C">
          <w:rPr>
            <w:rPrChange w:id="101" w:author="Jim Munro" w:date="2024-05-08T17:05:00Z" w16du:dateUtc="2024-05-08T07:05:00Z">
              <w:rPr>
                <w:rStyle w:val="Hyperlink"/>
              </w:rPr>
            </w:rPrChange>
          </w:rPr>
          <w:delText>Review by ExAG</w:delText>
        </w:r>
        <w:r w:rsidDel="000F2D7C">
          <w:rPr>
            <w:webHidden/>
          </w:rPr>
          <w:tab/>
          <w:delText>4</w:delText>
        </w:r>
      </w:del>
    </w:p>
    <w:p w14:paraId="56294D4F" w14:textId="77777777" w:rsidR="00DE0FCE" w:rsidDel="000F2D7C" w:rsidRDefault="00DE0FCE">
      <w:pPr>
        <w:pStyle w:val="TOC1"/>
        <w:rPr>
          <w:del w:id="102" w:author="Jim Munro" w:date="2024-05-08T17:05:00Z" w16du:dateUtc="2024-05-08T07:05:00Z"/>
          <w:rFonts w:asciiTheme="minorHAnsi" w:eastAsiaTheme="minorEastAsia" w:hAnsiTheme="minorHAnsi"/>
          <w:spacing w:val="0"/>
          <w:sz w:val="22"/>
          <w:szCs w:val="22"/>
          <w:lang w:val="en-AU" w:eastAsia="en-AU"/>
        </w:rPr>
      </w:pPr>
      <w:del w:id="103" w:author="Jim Munro" w:date="2024-05-08T17:05:00Z" w16du:dateUtc="2024-05-08T07:05:00Z">
        <w:r w:rsidRPr="00B57C74" w:rsidDel="000F2D7C">
          <w:delText>6</w:delText>
        </w:r>
        <w:r w:rsidDel="000F2D7C">
          <w:rPr>
            <w:rFonts w:asciiTheme="minorHAnsi" w:eastAsiaTheme="minorEastAsia" w:hAnsiTheme="minorHAnsi"/>
            <w:spacing w:val="0"/>
            <w:sz w:val="22"/>
            <w:szCs w:val="22"/>
            <w:lang w:val="en-AU" w:eastAsia="en-AU"/>
          </w:rPr>
          <w:tab/>
        </w:r>
        <w:r w:rsidRPr="000F2D7C" w:rsidDel="000F2D7C">
          <w:rPr>
            <w:rPrChange w:id="104" w:author="Jim Munro" w:date="2024-05-08T17:05:00Z" w16du:dateUtc="2024-05-08T07:05:00Z">
              <w:rPr>
                <w:rStyle w:val="Hyperlink"/>
              </w:rPr>
            </w:rPrChange>
          </w:rPr>
          <w:delText>Voting and acceptance by ExAG</w:delText>
        </w:r>
        <w:r w:rsidDel="000F2D7C">
          <w:rPr>
            <w:webHidden/>
          </w:rPr>
          <w:tab/>
          <w:delText>4</w:delText>
        </w:r>
      </w:del>
    </w:p>
    <w:p w14:paraId="0987B980" w14:textId="77777777" w:rsidR="00DE0FCE" w:rsidDel="000F2D7C" w:rsidRDefault="00DE0FCE">
      <w:pPr>
        <w:pStyle w:val="TOC1"/>
        <w:rPr>
          <w:del w:id="105" w:author="Jim Munro" w:date="2024-05-08T17:05:00Z" w16du:dateUtc="2024-05-08T07:05:00Z"/>
          <w:rFonts w:asciiTheme="minorHAnsi" w:eastAsiaTheme="minorEastAsia" w:hAnsiTheme="minorHAnsi"/>
          <w:spacing w:val="0"/>
          <w:sz w:val="22"/>
          <w:szCs w:val="22"/>
          <w:lang w:val="en-AU" w:eastAsia="en-AU"/>
        </w:rPr>
      </w:pPr>
      <w:del w:id="106" w:author="Jim Munro" w:date="2024-05-08T17:05:00Z" w16du:dateUtc="2024-05-08T07:05:00Z">
        <w:r w:rsidRPr="00B57C74" w:rsidDel="000F2D7C">
          <w:delText>7</w:delText>
        </w:r>
        <w:r w:rsidDel="000F2D7C">
          <w:rPr>
            <w:rFonts w:asciiTheme="minorHAnsi" w:eastAsiaTheme="minorEastAsia" w:hAnsiTheme="minorHAnsi"/>
            <w:spacing w:val="0"/>
            <w:sz w:val="22"/>
            <w:szCs w:val="22"/>
            <w:lang w:val="en-AU" w:eastAsia="en-AU"/>
          </w:rPr>
          <w:tab/>
        </w:r>
        <w:r w:rsidRPr="000F2D7C" w:rsidDel="000F2D7C">
          <w:rPr>
            <w:rPrChange w:id="107" w:author="Jim Munro" w:date="2024-05-08T17:05:00Z" w16du:dateUtc="2024-05-08T07:05:00Z">
              <w:rPr>
                <w:rStyle w:val="Hyperlink"/>
              </w:rPr>
            </w:rPrChange>
          </w:rPr>
          <w:delText>Entry into the list of approved assessors</w:delText>
        </w:r>
        <w:r w:rsidDel="000F2D7C">
          <w:rPr>
            <w:webHidden/>
          </w:rPr>
          <w:tab/>
          <w:delText>4</w:delText>
        </w:r>
      </w:del>
    </w:p>
    <w:p w14:paraId="36E42942" w14:textId="77777777" w:rsidR="00DE0FCE" w:rsidDel="000F2D7C" w:rsidRDefault="00DE0FCE">
      <w:pPr>
        <w:pStyle w:val="TOC1"/>
        <w:rPr>
          <w:del w:id="108" w:author="Jim Munro" w:date="2024-05-08T17:05:00Z" w16du:dateUtc="2024-05-08T07:05:00Z"/>
          <w:rFonts w:asciiTheme="minorHAnsi" w:eastAsiaTheme="minorEastAsia" w:hAnsiTheme="minorHAnsi"/>
          <w:spacing w:val="0"/>
          <w:sz w:val="22"/>
          <w:szCs w:val="22"/>
          <w:lang w:val="en-AU" w:eastAsia="en-AU"/>
        </w:rPr>
      </w:pPr>
      <w:del w:id="109" w:author="Jim Munro" w:date="2024-05-08T17:05:00Z" w16du:dateUtc="2024-05-08T07:05:00Z">
        <w:r w:rsidRPr="00B57C74" w:rsidDel="000F2D7C">
          <w:delText>8</w:delText>
        </w:r>
        <w:r w:rsidDel="000F2D7C">
          <w:rPr>
            <w:rFonts w:asciiTheme="minorHAnsi" w:eastAsiaTheme="minorEastAsia" w:hAnsiTheme="minorHAnsi"/>
            <w:spacing w:val="0"/>
            <w:sz w:val="22"/>
            <w:szCs w:val="22"/>
            <w:lang w:val="en-AU" w:eastAsia="en-AU"/>
          </w:rPr>
          <w:tab/>
        </w:r>
        <w:r w:rsidRPr="000F2D7C" w:rsidDel="000F2D7C">
          <w:rPr>
            <w:rPrChange w:id="110" w:author="Jim Munro" w:date="2024-05-08T17:05:00Z" w16du:dateUtc="2024-05-08T07:05:00Z">
              <w:rPr>
                <w:rStyle w:val="Hyperlink"/>
              </w:rPr>
            </w:rPrChange>
          </w:rPr>
          <w:delText>Reporting to ExMC</w:delText>
        </w:r>
        <w:r w:rsidDel="000F2D7C">
          <w:rPr>
            <w:webHidden/>
          </w:rPr>
          <w:tab/>
          <w:delText>5</w:delText>
        </w:r>
      </w:del>
    </w:p>
    <w:p w14:paraId="6A0FA6EF" w14:textId="77777777" w:rsidR="00DE0FCE" w:rsidDel="000F2D7C" w:rsidRDefault="00DE0FCE">
      <w:pPr>
        <w:pStyle w:val="TOC1"/>
        <w:rPr>
          <w:del w:id="111" w:author="Jim Munro" w:date="2024-05-08T17:05:00Z" w16du:dateUtc="2024-05-08T07:05:00Z"/>
          <w:rFonts w:asciiTheme="minorHAnsi" w:eastAsiaTheme="minorEastAsia" w:hAnsiTheme="minorHAnsi"/>
          <w:spacing w:val="0"/>
          <w:sz w:val="22"/>
          <w:szCs w:val="22"/>
          <w:lang w:val="en-AU" w:eastAsia="en-AU"/>
        </w:rPr>
      </w:pPr>
      <w:del w:id="112" w:author="Jim Munro" w:date="2024-05-08T17:05:00Z" w16du:dateUtc="2024-05-08T07:05:00Z">
        <w:r w:rsidRPr="00B57C74" w:rsidDel="000F2D7C">
          <w:lastRenderedPageBreak/>
          <w:delText>9</w:delText>
        </w:r>
        <w:r w:rsidDel="000F2D7C">
          <w:rPr>
            <w:rFonts w:asciiTheme="minorHAnsi" w:eastAsiaTheme="minorEastAsia" w:hAnsiTheme="minorHAnsi"/>
            <w:spacing w:val="0"/>
            <w:sz w:val="22"/>
            <w:szCs w:val="22"/>
            <w:lang w:val="en-AU" w:eastAsia="en-AU"/>
          </w:rPr>
          <w:tab/>
        </w:r>
        <w:r w:rsidRPr="000F2D7C" w:rsidDel="000F2D7C">
          <w:rPr>
            <w:rPrChange w:id="113" w:author="Jim Munro" w:date="2024-05-08T17:05:00Z" w16du:dateUtc="2024-05-08T07:05:00Z">
              <w:rPr>
                <w:rStyle w:val="Hyperlink"/>
              </w:rPr>
            </w:rPrChange>
          </w:rPr>
          <w:delText>General requirements for all assessors</w:delText>
        </w:r>
        <w:r w:rsidDel="000F2D7C">
          <w:rPr>
            <w:webHidden/>
          </w:rPr>
          <w:tab/>
          <w:delText>5</w:delText>
        </w:r>
      </w:del>
    </w:p>
    <w:p w14:paraId="7584167B" w14:textId="77777777" w:rsidR="00DE0FCE" w:rsidDel="000F2D7C" w:rsidRDefault="00DE0FCE">
      <w:pPr>
        <w:pStyle w:val="TOC1"/>
        <w:rPr>
          <w:del w:id="114" w:author="Jim Munro" w:date="2024-05-08T17:05:00Z" w16du:dateUtc="2024-05-08T07:05:00Z"/>
          <w:rFonts w:asciiTheme="minorHAnsi" w:eastAsiaTheme="minorEastAsia" w:hAnsiTheme="minorHAnsi"/>
          <w:spacing w:val="0"/>
          <w:sz w:val="22"/>
          <w:szCs w:val="22"/>
          <w:lang w:val="en-AU" w:eastAsia="en-AU"/>
        </w:rPr>
      </w:pPr>
      <w:del w:id="115" w:author="Jim Munro" w:date="2024-05-08T17:05:00Z" w16du:dateUtc="2024-05-08T07:05:00Z">
        <w:r w:rsidRPr="00B57C74" w:rsidDel="000F2D7C">
          <w:delText>10</w:delText>
        </w:r>
        <w:r w:rsidDel="000F2D7C">
          <w:rPr>
            <w:rFonts w:asciiTheme="minorHAnsi" w:eastAsiaTheme="minorEastAsia" w:hAnsiTheme="minorHAnsi"/>
            <w:spacing w:val="0"/>
            <w:sz w:val="22"/>
            <w:szCs w:val="22"/>
            <w:lang w:val="en-AU" w:eastAsia="en-AU"/>
          </w:rPr>
          <w:tab/>
        </w:r>
        <w:r w:rsidRPr="000F2D7C" w:rsidDel="000F2D7C">
          <w:rPr>
            <w:rPrChange w:id="116" w:author="Jim Munro" w:date="2024-05-08T17:05:00Z" w16du:dateUtc="2024-05-08T07:05:00Z">
              <w:rPr>
                <w:rStyle w:val="Hyperlink"/>
              </w:rPr>
            </w:rPrChange>
          </w:rPr>
          <w:delText>Competencies and skills of assessors and lead assessors</w:delText>
        </w:r>
        <w:r w:rsidDel="000F2D7C">
          <w:rPr>
            <w:webHidden/>
          </w:rPr>
          <w:tab/>
          <w:delText>5</w:delText>
        </w:r>
      </w:del>
    </w:p>
    <w:p w14:paraId="675F6FF5" w14:textId="77777777" w:rsidR="00DE0FCE" w:rsidDel="000F2D7C" w:rsidRDefault="00DE0FCE">
      <w:pPr>
        <w:pStyle w:val="TOC2"/>
        <w:rPr>
          <w:del w:id="117" w:author="Jim Munro" w:date="2024-05-08T17:05:00Z" w16du:dateUtc="2024-05-08T07:05:00Z"/>
          <w:rFonts w:asciiTheme="minorHAnsi" w:eastAsiaTheme="minorEastAsia" w:hAnsiTheme="minorHAnsi"/>
          <w:spacing w:val="0"/>
          <w:sz w:val="22"/>
          <w:szCs w:val="22"/>
          <w:lang w:val="en-AU" w:eastAsia="en-AU"/>
        </w:rPr>
      </w:pPr>
      <w:del w:id="118" w:author="Jim Munro" w:date="2024-05-08T17:05:00Z" w16du:dateUtc="2024-05-08T07:05:00Z">
        <w:r w:rsidRPr="00B57C74" w:rsidDel="000F2D7C">
          <w:delText>10.1</w:delText>
        </w:r>
        <w:r w:rsidDel="000F2D7C">
          <w:rPr>
            <w:rFonts w:asciiTheme="minorHAnsi" w:eastAsiaTheme="minorEastAsia" w:hAnsiTheme="minorHAnsi"/>
            <w:spacing w:val="0"/>
            <w:sz w:val="22"/>
            <w:szCs w:val="22"/>
            <w:lang w:val="en-AU" w:eastAsia="en-AU"/>
          </w:rPr>
          <w:tab/>
        </w:r>
        <w:r w:rsidRPr="000F2D7C" w:rsidDel="000F2D7C">
          <w:rPr>
            <w:rPrChange w:id="119" w:author="Jim Munro" w:date="2024-05-08T17:05:00Z" w16du:dateUtc="2024-05-08T07:05:00Z">
              <w:rPr>
                <w:rStyle w:val="Hyperlink"/>
              </w:rPr>
            </w:rPrChange>
          </w:rPr>
          <w:delText>Assessors</w:delText>
        </w:r>
        <w:r w:rsidDel="000F2D7C">
          <w:rPr>
            <w:webHidden/>
          </w:rPr>
          <w:tab/>
          <w:delText>5</w:delText>
        </w:r>
      </w:del>
    </w:p>
    <w:p w14:paraId="5356ECD5" w14:textId="77777777" w:rsidR="00DE0FCE" w:rsidDel="000F2D7C" w:rsidRDefault="00DE0FCE">
      <w:pPr>
        <w:pStyle w:val="TOC2"/>
        <w:rPr>
          <w:del w:id="120" w:author="Jim Munro" w:date="2024-05-08T17:05:00Z" w16du:dateUtc="2024-05-08T07:05:00Z"/>
          <w:rFonts w:asciiTheme="minorHAnsi" w:eastAsiaTheme="minorEastAsia" w:hAnsiTheme="minorHAnsi"/>
          <w:spacing w:val="0"/>
          <w:sz w:val="22"/>
          <w:szCs w:val="22"/>
          <w:lang w:val="en-AU" w:eastAsia="en-AU"/>
        </w:rPr>
      </w:pPr>
      <w:del w:id="121" w:author="Jim Munro" w:date="2024-05-08T17:05:00Z" w16du:dateUtc="2024-05-08T07:05:00Z">
        <w:r w:rsidRPr="00B57C74" w:rsidDel="000F2D7C">
          <w:delText>10.2</w:delText>
        </w:r>
        <w:r w:rsidDel="000F2D7C">
          <w:rPr>
            <w:rFonts w:asciiTheme="minorHAnsi" w:eastAsiaTheme="minorEastAsia" w:hAnsiTheme="minorHAnsi"/>
            <w:spacing w:val="0"/>
            <w:sz w:val="22"/>
            <w:szCs w:val="22"/>
            <w:lang w:val="en-AU" w:eastAsia="en-AU"/>
          </w:rPr>
          <w:tab/>
        </w:r>
        <w:r w:rsidRPr="000F2D7C" w:rsidDel="000F2D7C">
          <w:rPr>
            <w:rPrChange w:id="122" w:author="Jim Munro" w:date="2024-05-08T17:05:00Z" w16du:dateUtc="2024-05-08T07:05:00Z">
              <w:rPr>
                <w:rStyle w:val="Hyperlink"/>
              </w:rPr>
            </w:rPrChange>
          </w:rPr>
          <w:delText>Lead assessors</w:delText>
        </w:r>
        <w:r w:rsidDel="000F2D7C">
          <w:rPr>
            <w:webHidden/>
          </w:rPr>
          <w:tab/>
          <w:delText>5</w:delText>
        </w:r>
      </w:del>
    </w:p>
    <w:p w14:paraId="48C8979F" w14:textId="77777777" w:rsidR="00DE0FCE" w:rsidDel="000F2D7C" w:rsidRDefault="00DE0FCE">
      <w:pPr>
        <w:pStyle w:val="TOC1"/>
        <w:rPr>
          <w:del w:id="123" w:author="Jim Munro" w:date="2024-05-08T17:05:00Z" w16du:dateUtc="2024-05-08T07:05:00Z"/>
          <w:rFonts w:asciiTheme="minorHAnsi" w:eastAsiaTheme="minorEastAsia" w:hAnsiTheme="minorHAnsi"/>
          <w:spacing w:val="0"/>
          <w:sz w:val="22"/>
          <w:szCs w:val="22"/>
          <w:lang w:val="en-AU" w:eastAsia="en-AU"/>
        </w:rPr>
      </w:pPr>
      <w:del w:id="124" w:author="Jim Munro" w:date="2024-05-08T17:05:00Z" w16du:dateUtc="2024-05-08T07:05:00Z">
        <w:r w:rsidRPr="00B57C74" w:rsidDel="000F2D7C">
          <w:delText>11</w:delText>
        </w:r>
        <w:r w:rsidDel="000F2D7C">
          <w:rPr>
            <w:rFonts w:asciiTheme="minorHAnsi" w:eastAsiaTheme="minorEastAsia" w:hAnsiTheme="minorHAnsi"/>
            <w:spacing w:val="0"/>
            <w:sz w:val="22"/>
            <w:szCs w:val="22"/>
            <w:lang w:val="en-AU" w:eastAsia="en-AU"/>
          </w:rPr>
          <w:tab/>
        </w:r>
        <w:r w:rsidRPr="000F2D7C" w:rsidDel="000F2D7C">
          <w:rPr>
            <w:rPrChange w:id="125" w:author="Jim Munro" w:date="2024-05-08T17:05:00Z" w16du:dateUtc="2024-05-08T07:05:00Z">
              <w:rPr>
                <w:rStyle w:val="Hyperlink"/>
              </w:rPr>
            </w:rPrChange>
          </w:rPr>
          <w:delText>Communication</w:delText>
        </w:r>
        <w:r w:rsidDel="000F2D7C">
          <w:rPr>
            <w:webHidden/>
          </w:rPr>
          <w:tab/>
          <w:delText>5</w:delText>
        </w:r>
      </w:del>
    </w:p>
    <w:p w14:paraId="526D8C59" w14:textId="77777777" w:rsidR="00DE0FCE" w:rsidDel="000F2D7C" w:rsidRDefault="00DE0FCE">
      <w:pPr>
        <w:pStyle w:val="TOC1"/>
        <w:rPr>
          <w:del w:id="126" w:author="Jim Munro" w:date="2024-05-08T17:05:00Z" w16du:dateUtc="2024-05-08T07:05:00Z"/>
          <w:rFonts w:asciiTheme="minorHAnsi" w:eastAsiaTheme="minorEastAsia" w:hAnsiTheme="minorHAnsi"/>
          <w:spacing w:val="0"/>
          <w:sz w:val="22"/>
          <w:szCs w:val="22"/>
          <w:lang w:val="en-AU" w:eastAsia="en-AU"/>
        </w:rPr>
      </w:pPr>
      <w:del w:id="127" w:author="Jim Munro" w:date="2024-05-08T17:05:00Z" w16du:dateUtc="2024-05-08T07:05:00Z">
        <w:r w:rsidRPr="00B57C74" w:rsidDel="000F2D7C">
          <w:delText>12</w:delText>
        </w:r>
        <w:r w:rsidDel="000F2D7C">
          <w:rPr>
            <w:rFonts w:asciiTheme="minorHAnsi" w:eastAsiaTheme="minorEastAsia" w:hAnsiTheme="minorHAnsi"/>
            <w:spacing w:val="0"/>
            <w:sz w:val="22"/>
            <w:szCs w:val="22"/>
            <w:lang w:val="en-AU" w:eastAsia="en-AU"/>
          </w:rPr>
          <w:tab/>
        </w:r>
        <w:r w:rsidRPr="000F2D7C" w:rsidDel="000F2D7C">
          <w:rPr>
            <w:rPrChange w:id="128" w:author="Jim Munro" w:date="2024-05-08T17:05:00Z" w16du:dateUtc="2024-05-08T07:05:00Z">
              <w:rPr>
                <w:rStyle w:val="Hyperlink"/>
              </w:rPr>
            </w:rPrChange>
          </w:rPr>
          <w:delText>Maintenance of competencies and skills</w:delText>
        </w:r>
        <w:r w:rsidDel="000F2D7C">
          <w:rPr>
            <w:webHidden/>
          </w:rPr>
          <w:tab/>
          <w:delText>6</w:delText>
        </w:r>
      </w:del>
    </w:p>
    <w:p w14:paraId="4FAE0726" w14:textId="77777777" w:rsidR="00DE0FCE" w:rsidDel="000F2D7C" w:rsidRDefault="00DE0FCE">
      <w:pPr>
        <w:pStyle w:val="TOC1"/>
        <w:rPr>
          <w:del w:id="129" w:author="Jim Munro" w:date="2024-05-08T17:05:00Z" w16du:dateUtc="2024-05-08T07:05:00Z"/>
          <w:rFonts w:asciiTheme="minorHAnsi" w:eastAsiaTheme="minorEastAsia" w:hAnsiTheme="minorHAnsi"/>
          <w:spacing w:val="0"/>
          <w:sz w:val="22"/>
          <w:szCs w:val="22"/>
          <w:lang w:val="en-AU" w:eastAsia="en-AU"/>
        </w:rPr>
      </w:pPr>
      <w:del w:id="130" w:author="Jim Munro" w:date="2024-05-08T17:05:00Z" w16du:dateUtc="2024-05-08T07:05:00Z">
        <w:r w:rsidRPr="00B57C74" w:rsidDel="000F2D7C">
          <w:delText>13</w:delText>
        </w:r>
        <w:r w:rsidDel="000F2D7C">
          <w:rPr>
            <w:rFonts w:asciiTheme="minorHAnsi" w:eastAsiaTheme="minorEastAsia" w:hAnsiTheme="minorHAnsi"/>
            <w:spacing w:val="0"/>
            <w:sz w:val="22"/>
            <w:szCs w:val="22"/>
            <w:lang w:val="en-AU" w:eastAsia="en-AU"/>
          </w:rPr>
          <w:tab/>
        </w:r>
        <w:r w:rsidRPr="000F2D7C" w:rsidDel="000F2D7C">
          <w:rPr>
            <w:rPrChange w:id="131" w:author="Jim Munro" w:date="2024-05-08T17:05:00Z" w16du:dateUtc="2024-05-08T07:05:00Z">
              <w:rPr>
                <w:rStyle w:val="Hyperlink"/>
              </w:rPr>
            </w:rPrChange>
          </w:rPr>
          <w:delText>Acceptance of assigned tasks</w:delText>
        </w:r>
        <w:r w:rsidDel="000F2D7C">
          <w:rPr>
            <w:webHidden/>
          </w:rPr>
          <w:tab/>
          <w:delText>6</w:delText>
        </w:r>
      </w:del>
    </w:p>
    <w:p w14:paraId="62552E52" w14:textId="77777777" w:rsidR="00DE0FCE" w:rsidDel="000F2D7C" w:rsidRDefault="00DE0FCE">
      <w:pPr>
        <w:pStyle w:val="TOC1"/>
        <w:rPr>
          <w:del w:id="132" w:author="Jim Munro" w:date="2024-05-08T17:05:00Z" w16du:dateUtc="2024-05-08T07:05:00Z"/>
          <w:rFonts w:asciiTheme="minorHAnsi" w:eastAsiaTheme="minorEastAsia" w:hAnsiTheme="minorHAnsi"/>
          <w:spacing w:val="0"/>
          <w:sz w:val="22"/>
          <w:szCs w:val="22"/>
          <w:lang w:val="en-AU" w:eastAsia="en-AU"/>
        </w:rPr>
      </w:pPr>
      <w:del w:id="133" w:author="Jim Munro" w:date="2024-05-08T17:05:00Z" w16du:dateUtc="2024-05-08T07:05:00Z">
        <w:r w:rsidRPr="00B57C74" w:rsidDel="000F2D7C">
          <w:delText>14</w:delText>
        </w:r>
        <w:r w:rsidDel="000F2D7C">
          <w:rPr>
            <w:rFonts w:asciiTheme="minorHAnsi" w:eastAsiaTheme="minorEastAsia" w:hAnsiTheme="minorHAnsi"/>
            <w:spacing w:val="0"/>
            <w:sz w:val="22"/>
            <w:szCs w:val="22"/>
            <w:lang w:val="en-AU" w:eastAsia="en-AU"/>
          </w:rPr>
          <w:tab/>
        </w:r>
        <w:r w:rsidRPr="000F2D7C" w:rsidDel="000F2D7C">
          <w:rPr>
            <w:rPrChange w:id="134" w:author="Jim Munro" w:date="2024-05-08T17:05:00Z" w16du:dateUtc="2024-05-08T07:05:00Z">
              <w:rPr>
                <w:rStyle w:val="Hyperlink"/>
              </w:rPr>
            </w:rPrChange>
          </w:rPr>
          <w:delText>The re-appointment of assessors</w:delText>
        </w:r>
        <w:r w:rsidDel="000F2D7C">
          <w:rPr>
            <w:webHidden/>
          </w:rPr>
          <w:tab/>
          <w:delText>6</w:delText>
        </w:r>
      </w:del>
    </w:p>
    <w:p w14:paraId="78DEE0BE" w14:textId="77777777" w:rsidR="00DE0FCE" w:rsidDel="000F2D7C" w:rsidRDefault="00DE0FCE">
      <w:pPr>
        <w:pStyle w:val="TOC1"/>
        <w:rPr>
          <w:del w:id="135" w:author="Jim Munro" w:date="2024-05-08T17:05:00Z" w16du:dateUtc="2024-05-08T07:05:00Z"/>
          <w:rFonts w:asciiTheme="minorHAnsi" w:eastAsiaTheme="minorEastAsia" w:hAnsiTheme="minorHAnsi"/>
          <w:spacing w:val="0"/>
          <w:sz w:val="22"/>
          <w:szCs w:val="22"/>
          <w:lang w:val="en-AU" w:eastAsia="en-AU"/>
        </w:rPr>
      </w:pPr>
      <w:del w:id="136" w:author="Jim Munro" w:date="2024-05-08T17:05:00Z" w16du:dateUtc="2024-05-08T07:05:00Z">
        <w:r w:rsidRPr="00B57C74" w:rsidDel="000F2D7C">
          <w:delText>15</w:delText>
        </w:r>
        <w:r w:rsidDel="000F2D7C">
          <w:rPr>
            <w:rFonts w:asciiTheme="minorHAnsi" w:eastAsiaTheme="minorEastAsia" w:hAnsiTheme="minorHAnsi"/>
            <w:spacing w:val="0"/>
            <w:sz w:val="22"/>
            <w:szCs w:val="22"/>
            <w:lang w:val="en-AU" w:eastAsia="en-AU"/>
          </w:rPr>
          <w:tab/>
        </w:r>
        <w:r w:rsidRPr="000F2D7C" w:rsidDel="000F2D7C">
          <w:rPr>
            <w:rPrChange w:id="137" w:author="Jim Munro" w:date="2024-05-08T17:05:00Z" w16du:dateUtc="2024-05-08T07:05:00Z">
              <w:rPr>
                <w:rStyle w:val="Hyperlink"/>
              </w:rPr>
            </w:rPrChange>
          </w:rPr>
          <w:delText>Feedback on assessments and assessors</w:delText>
        </w:r>
        <w:r w:rsidDel="000F2D7C">
          <w:rPr>
            <w:webHidden/>
          </w:rPr>
          <w:tab/>
          <w:delText>6</w:delText>
        </w:r>
      </w:del>
    </w:p>
    <w:p w14:paraId="1960DAE0" w14:textId="77777777" w:rsidR="00DE0FCE" w:rsidDel="000F2D7C" w:rsidRDefault="00DE0FCE">
      <w:pPr>
        <w:pStyle w:val="TOC1"/>
        <w:rPr>
          <w:del w:id="138" w:author="Jim Munro" w:date="2024-05-08T17:05:00Z" w16du:dateUtc="2024-05-08T07:05:00Z"/>
          <w:rFonts w:asciiTheme="minorHAnsi" w:eastAsiaTheme="minorEastAsia" w:hAnsiTheme="minorHAnsi"/>
          <w:spacing w:val="0"/>
          <w:sz w:val="22"/>
          <w:szCs w:val="22"/>
          <w:lang w:val="en-AU" w:eastAsia="en-AU"/>
        </w:rPr>
      </w:pPr>
      <w:del w:id="139" w:author="Jim Munro" w:date="2024-05-08T17:05:00Z" w16du:dateUtc="2024-05-08T07:05:00Z">
        <w:r w:rsidRPr="00B57C74" w:rsidDel="000F2D7C">
          <w:delText>Annexe A Competencies and skills for assessors</w:delText>
        </w:r>
        <w:r w:rsidDel="000F2D7C">
          <w:rPr>
            <w:webHidden/>
          </w:rPr>
          <w:tab/>
          <w:delText>7</w:delText>
        </w:r>
      </w:del>
    </w:p>
    <w:p w14:paraId="33B994F9" w14:textId="77777777" w:rsidR="00DE0FCE" w:rsidDel="000F2D7C" w:rsidRDefault="00DE0FCE">
      <w:pPr>
        <w:pStyle w:val="TOC1"/>
        <w:rPr>
          <w:del w:id="140" w:author="Jim Munro" w:date="2024-05-08T17:05:00Z" w16du:dateUtc="2024-05-08T07:05:00Z"/>
          <w:rFonts w:asciiTheme="minorHAnsi" w:eastAsiaTheme="minorEastAsia" w:hAnsiTheme="minorHAnsi"/>
          <w:spacing w:val="0"/>
          <w:sz w:val="22"/>
          <w:szCs w:val="22"/>
          <w:lang w:val="en-AU" w:eastAsia="en-AU"/>
        </w:rPr>
      </w:pPr>
      <w:del w:id="141" w:author="Jim Munro" w:date="2024-05-08T17:05:00Z" w16du:dateUtc="2024-05-08T07:05:00Z">
        <w:r w:rsidRPr="00B57C74" w:rsidDel="000F2D7C">
          <w:delText>A.1</w:delText>
        </w:r>
        <w:r w:rsidDel="000F2D7C">
          <w:rPr>
            <w:rFonts w:asciiTheme="minorHAnsi" w:eastAsiaTheme="minorEastAsia" w:hAnsiTheme="minorHAnsi"/>
            <w:spacing w:val="0"/>
            <w:sz w:val="22"/>
            <w:szCs w:val="22"/>
            <w:lang w:val="en-AU" w:eastAsia="en-AU"/>
          </w:rPr>
          <w:tab/>
        </w:r>
        <w:r w:rsidRPr="000F2D7C" w:rsidDel="000F2D7C">
          <w:rPr>
            <w:rPrChange w:id="142" w:author="Jim Munro" w:date="2024-05-08T17:05:00Z" w16du:dateUtc="2024-05-08T07:05:00Z">
              <w:rPr>
                <w:rStyle w:val="Hyperlink"/>
              </w:rPr>
            </w:rPrChange>
          </w:rPr>
          <w:delText>General competence</w:delText>
        </w:r>
        <w:r w:rsidDel="000F2D7C">
          <w:rPr>
            <w:webHidden/>
          </w:rPr>
          <w:tab/>
          <w:delText>7</w:delText>
        </w:r>
      </w:del>
    </w:p>
    <w:p w14:paraId="7194E6E0" w14:textId="77777777" w:rsidR="00DE0FCE" w:rsidDel="000F2D7C" w:rsidRDefault="00DE0FCE">
      <w:pPr>
        <w:pStyle w:val="TOC1"/>
        <w:rPr>
          <w:del w:id="143" w:author="Jim Munro" w:date="2024-05-08T17:05:00Z" w16du:dateUtc="2024-05-08T07:05:00Z"/>
          <w:rFonts w:asciiTheme="minorHAnsi" w:eastAsiaTheme="minorEastAsia" w:hAnsiTheme="minorHAnsi"/>
          <w:spacing w:val="0"/>
          <w:sz w:val="22"/>
          <w:szCs w:val="22"/>
          <w:lang w:val="en-AU" w:eastAsia="en-AU"/>
        </w:rPr>
      </w:pPr>
      <w:del w:id="144" w:author="Jim Munro" w:date="2024-05-08T17:05:00Z" w16du:dateUtc="2024-05-08T07:05:00Z">
        <w:r w:rsidRPr="00B57C74" w:rsidDel="000F2D7C">
          <w:delText>A.2</w:delText>
        </w:r>
        <w:r w:rsidDel="000F2D7C">
          <w:rPr>
            <w:rFonts w:asciiTheme="minorHAnsi" w:eastAsiaTheme="minorEastAsia" w:hAnsiTheme="minorHAnsi"/>
            <w:spacing w:val="0"/>
            <w:sz w:val="22"/>
            <w:szCs w:val="22"/>
            <w:lang w:val="en-AU" w:eastAsia="en-AU"/>
          </w:rPr>
          <w:tab/>
        </w:r>
        <w:r w:rsidRPr="000F2D7C" w:rsidDel="000F2D7C">
          <w:rPr>
            <w:rPrChange w:id="145" w:author="Jim Munro" w:date="2024-05-08T17:05:00Z" w16du:dateUtc="2024-05-08T07:05:00Z">
              <w:rPr>
                <w:rStyle w:val="Hyperlink"/>
              </w:rPr>
            </w:rPrChange>
          </w:rPr>
          <w:delText>Technical competence and skills</w:delText>
        </w:r>
        <w:r w:rsidDel="000F2D7C">
          <w:rPr>
            <w:webHidden/>
          </w:rPr>
          <w:tab/>
          <w:delText>7</w:delText>
        </w:r>
      </w:del>
    </w:p>
    <w:p w14:paraId="786A1815" w14:textId="77777777" w:rsidR="00DE0FCE" w:rsidRDefault="00DE0FCE">
      <w:r>
        <w:fldChar w:fldCharType="end"/>
      </w:r>
    </w:p>
    <w:p w14:paraId="192ACF73" w14:textId="77777777" w:rsidR="00DE0FCE" w:rsidRDefault="00DE0FCE" w:rsidP="00E0663A">
      <w:pPr>
        <w:pStyle w:val="MAIN-TITLE"/>
        <w:rPr>
          <w:b w:val="0"/>
          <w:bCs w:val="0"/>
        </w:rPr>
      </w:pPr>
    </w:p>
    <w:p w14:paraId="1A651EF5" w14:textId="77777777" w:rsidR="00DE0FCE" w:rsidRPr="00F24328" w:rsidRDefault="00DE0FCE" w:rsidP="00F24328"/>
    <w:p w14:paraId="34616EFA" w14:textId="77777777" w:rsidR="00DE0FCE" w:rsidRPr="00F24328" w:rsidRDefault="00DE0FCE" w:rsidP="00F24328"/>
    <w:p w14:paraId="18EB3BB9" w14:textId="77777777" w:rsidR="00DE0FCE" w:rsidRPr="00F24328" w:rsidRDefault="00DE0FCE" w:rsidP="00F24328"/>
    <w:p w14:paraId="135EE5F3" w14:textId="77777777" w:rsidR="00DE0FCE" w:rsidRPr="003675F8" w:rsidRDefault="00DE0FCE">
      <w:pPr>
        <w:pStyle w:val="HEADINGNonumber"/>
        <w:pPrChange w:id="146" w:author="Jim Munro" w:date="2024-05-08T16:45:00Z" w16du:dateUtc="2024-05-08T06:45:00Z">
          <w:pPr>
            <w:pStyle w:val="MAIN-TITLE"/>
          </w:pPr>
        </w:pPrChange>
      </w:pPr>
      <w:r w:rsidRPr="00F24328">
        <w:br w:type="page"/>
      </w:r>
      <w:bookmarkStart w:id="147" w:name="_Toc166080326"/>
      <w:r w:rsidRPr="003675F8">
        <w:lastRenderedPageBreak/>
        <w:t>INTERNATIONAL ELECTROTECHNICAL COMMISSION</w:t>
      </w:r>
      <w:bookmarkEnd w:id="2"/>
      <w:bookmarkEnd w:id="147"/>
    </w:p>
    <w:p w14:paraId="3AA86887" w14:textId="77777777" w:rsidR="00DE0FCE" w:rsidRPr="003675F8" w:rsidRDefault="00DE0FCE" w:rsidP="001946C1">
      <w:pPr>
        <w:pStyle w:val="MAIN-TITLE"/>
        <w:rPr>
          <w:b w:val="0"/>
          <w:bCs w:val="0"/>
          <w:spacing w:val="0"/>
        </w:rPr>
      </w:pPr>
      <w:r w:rsidRPr="003675F8">
        <w:rPr>
          <w:b w:val="0"/>
          <w:bCs w:val="0"/>
          <w:spacing w:val="0"/>
        </w:rPr>
        <w:t>____________</w:t>
      </w:r>
    </w:p>
    <w:p w14:paraId="69BEE74B" w14:textId="77777777" w:rsidR="00DE0FCE" w:rsidRPr="003675F8" w:rsidRDefault="00DE0FCE" w:rsidP="001946C1">
      <w:pPr>
        <w:pStyle w:val="MAIN-TITLE"/>
      </w:pPr>
    </w:p>
    <w:p w14:paraId="5BBC29CC" w14:textId="77777777" w:rsidR="00DE0FCE" w:rsidRPr="003675F8" w:rsidRDefault="00DE0FCE" w:rsidP="00145F2E">
      <w:pPr>
        <w:pStyle w:val="MAIN-TITLE"/>
      </w:pPr>
      <w:r w:rsidRPr="003675F8">
        <w:t>IECEx Operational Document</w:t>
      </w:r>
      <w:r>
        <w:t xml:space="preserve"> </w:t>
      </w:r>
      <w:r w:rsidRPr="003675F8">
        <w:t>00</w:t>
      </w:r>
      <w:r>
        <w:t>3-1</w:t>
      </w:r>
      <w:r w:rsidRPr="003675F8">
        <w:br/>
      </w:r>
    </w:p>
    <w:p w14:paraId="5C9C531F" w14:textId="77777777" w:rsidR="00DE0FCE" w:rsidRDefault="00DE0FCE" w:rsidP="00416ED1">
      <w:pPr>
        <w:pStyle w:val="MAIN-TITLE"/>
        <w:rPr>
          <w:sz w:val="23"/>
          <w:szCs w:val="23"/>
        </w:rPr>
      </w:pPr>
      <w:r>
        <w:rPr>
          <w:sz w:val="23"/>
          <w:szCs w:val="23"/>
        </w:rPr>
        <w:t xml:space="preserve">Assessment Procedures for IECEx acceptance of </w:t>
      </w:r>
      <w:r w:rsidRPr="00915CC4">
        <w:rPr>
          <w:sz w:val="23"/>
          <w:szCs w:val="23"/>
        </w:rPr>
        <w:t xml:space="preserve">Applicant Ex Certification Bodies (ExCBs), Ex Testing Laboratories (ExTLs) and Additional Testing Facilities (ATFs) </w:t>
      </w:r>
    </w:p>
    <w:p w14:paraId="742DA832" w14:textId="77777777" w:rsidR="00DE0FCE" w:rsidRPr="003675F8" w:rsidRDefault="00DE0FCE" w:rsidP="00145F2E">
      <w:pPr>
        <w:pStyle w:val="MAIN-TITLE"/>
      </w:pPr>
      <w:r w:rsidRPr="00915CC4">
        <w:t xml:space="preserve">Part 1: </w:t>
      </w:r>
      <w:r w:rsidRPr="003675F8">
        <w:t xml:space="preserve">Appointment </w:t>
      </w:r>
      <w:r>
        <w:t xml:space="preserve">and surveillance of </w:t>
      </w:r>
      <w:r w:rsidRPr="003675F8">
        <w:t>assessors</w:t>
      </w:r>
      <w:r>
        <w:t xml:space="preserve"> for IECEx certification schemes</w:t>
      </w:r>
      <w:bookmarkStart w:id="148" w:name="_Toc203395390"/>
      <w:bookmarkStart w:id="149" w:name="_Toc203395565"/>
      <w:bookmarkStart w:id="150" w:name="_Toc217110617"/>
    </w:p>
    <w:p w14:paraId="169A8180" w14:textId="77777777" w:rsidR="00DE0FCE" w:rsidRPr="003675F8" w:rsidRDefault="00DE0FCE" w:rsidP="001946C1">
      <w:pPr>
        <w:pStyle w:val="MAIN-TITLE"/>
      </w:pPr>
    </w:p>
    <w:p w14:paraId="4066BE60" w14:textId="77777777" w:rsidR="00DE0FCE" w:rsidRPr="003675F8" w:rsidRDefault="00DE0FCE" w:rsidP="00CA2595">
      <w:pPr>
        <w:pStyle w:val="HEADINGNonumber"/>
        <w:ind w:left="397" w:hanging="397"/>
      </w:pPr>
      <w:bookmarkStart w:id="151" w:name="_Toc166080327"/>
      <w:bookmarkEnd w:id="148"/>
      <w:bookmarkEnd w:id="149"/>
      <w:bookmarkEnd w:id="150"/>
      <w:r w:rsidRPr="003675F8">
        <w:t>INTRODUCTION</w:t>
      </w:r>
      <w:bookmarkEnd w:id="151"/>
    </w:p>
    <w:p w14:paraId="40A24F87" w14:textId="77777777" w:rsidR="00DE0FCE" w:rsidRPr="003675F8" w:rsidRDefault="00DE0FCE" w:rsidP="00CA2595">
      <w:pPr>
        <w:pStyle w:val="PARAGRAPH"/>
      </w:pPr>
      <w:r w:rsidRPr="003675F8">
        <w:t xml:space="preserve">This </w:t>
      </w:r>
      <w:r>
        <w:t>operational document</w:t>
      </w:r>
      <w:r w:rsidRPr="003675F8">
        <w:t xml:space="preserve"> has been prepared to detail the process for appointing IECEx </w:t>
      </w:r>
      <w:r>
        <w:t>assessor</w:t>
      </w:r>
      <w:r w:rsidRPr="003675F8">
        <w:t xml:space="preserve">s and to establish a general Code of Conduct for all IECEx </w:t>
      </w:r>
      <w:r>
        <w:t>assessor</w:t>
      </w:r>
      <w:r w:rsidRPr="003675F8">
        <w:t xml:space="preserve">s appointed by the IECEx </w:t>
      </w:r>
      <w:r>
        <w:rPr>
          <w:rFonts w:hint="eastAsia"/>
        </w:rPr>
        <w:t xml:space="preserve">ExMC， via the IECEx </w:t>
      </w:r>
      <w:r w:rsidRPr="00907ABD">
        <w:t>Ex Assessment Group</w:t>
      </w:r>
      <w:r>
        <w:t>, ExAG</w:t>
      </w:r>
      <w:r w:rsidRPr="003675F8">
        <w:t xml:space="preserve">. This document replaces </w:t>
      </w:r>
      <w:r>
        <w:t xml:space="preserve">the </w:t>
      </w:r>
      <w:r w:rsidRPr="003675F8">
        <w:t>previous</w:t>
      </w:r>
      <w:r>
        <w:t xml:space="preserve"> edition of the </w:t>
      </w:r>
      <w:r w:rsidRPr="003675F8">
        <w:t xml:space="preserve">document </w:t>
      </w:r>
      <w:r>
        <w:t>OD 003-1</w:t>
      </w:r>
      <w:r w:rsidRPr="003675F8">
        <w:t>.</w:t>
      </w:r>
    </w:p>
    <w:p w14:paraId="2DD1C20A" w14:textId="77777777" w:rsidR="00DE0FCE" w:rsidRPr="003675F8" w:rsidRDefault="00DE0FCE" w:rsidP="00CA2595">
      <w:pPr>
        <w:pStyle w:val="PARAGRAPH"/>
      </w:pPr>
      <w:r w:rsidRPr="003675F8">
        <w:t xml:space="preserve">This document also sets out requirements for the maintenance of </w:t>
      </w:r>
      <w:r>
        <w:t>assessor</w:t>
      </w:r>
      <w:r w:rsidRPr="003675F8">
        <w:t xml:space="preserve">s’ </w:t>
      </w:r>
      <w:r>
        <w:t>c</w:t>
      </w:r>
      <w:r w:rsidRPr="003675F8">
        <w:t>ompetencies and the on-going verification of acceptance by ExMC as a means of maintaining international confidence in the IECEx ExCB</w:t>
      </w:r>
      <w:r>
        <w:t xml:space="preserve">, </w:t>
      </w:r>
      <w:r w:rsidRPr="003675F8">
        <w:t xml:space="preserve">ExTL </w:t>
      </w:r>
      <w:r>
        <w:t xml:space="preserve">and ATF </w:t>
      </w:r>
      <w:r w:rsidRPr="003675F8">
        <w:t>Assessment process.</w:t>
      </w:r>
    </w:p>
    <w:p w14:paraId="630DC4DC" w14:textId="77777777" w:rsidR="00DE0FCE" w:rsidRPr="003675F8" w:rsidRDefault="00DE0FCE" w:rsidP="00E0663A">
      <w:pPr>
        <w:pStyle w:val="TABLE-title"/>
      </w:pPr>
      <w:r w:rsidRPr="003675F8">
        <w:t>Document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095"/>
      </w:tblGrid>
      <w:tr w:rsidR="00DE0FCE" w:rsidRPr="00ED31D5" w14:paraId="0842CD6D" w14:textId="77777777" w:rsidTr="00995DCC">
        <w:trPr>
          <w:jc w:val="center"/>
        </w:trPr>
        <w:tc>
          <w:tcPr>
            <w:tcW w:w="1980" w:type="dxa"/>
          </w:tcPr>
          <w:p w14:paraId="224613D9" w14:textId="77777777" w:rsidR="00DE0FCE" w:rsidRPr="00ED31D5" w:rsidRDefault="00DE0FCE" w:rsidP="00F57335">
            <w:pPr>
              <w:pStyle w:val="TABLE-centered"/>
            </w:pPr>
            <w:r w:rsidRPr="00ED31D5">
              <w:t>Date</w:t>
            </w:r>
          </w:p>
        </w:tc>
        <w:tc>
          <w:tcPr>
            <w:tcW w:w="6095" w:type="dxa"/>
          </w:tcPr>
          <w:p w14:paraId="75744332" w14:textId="77777777" w:rsidR="00DE0FCE" w:rsidRPr="00ED31D5" w:rsidRDefault="00DE0FCE" w:rsidP="00F57335">
            <w:pPr>
              <w:pStyle w:val="TABLE-centered"/>
            </w:pPr>
            <w:r w:rsidRPr="00ED31D5">
              <w:t>Summary</w:t>
            </w:r>
          </w:p>
        </w:tc>
      </w:tr>
      <w:tr w:rsidR="00DE0FCE" w:rsidRPr="00ED31D5" w14:paraId="32307588" w14:textId="77777777" w:rsidTr="00995DCC">
        <w:trPr>
          <w:jc w:val="center"/>
        </w:trPr>
        <w:tc>
          <w:tcPr>
            <w:tcW w:w="1980" w:type="dxa"/>
          </w:tcPr>
          <w:p w14:paraId="05CF969C" w14:textId="77777777" w:rsidR="00DE0FCE" w:rsidRPr="00ED31D5" w:rsidRDefault="00DE0FCE" w:rsidP="00F57335">
            <w:pPr>
              <w:pStyle w:val="TABLE-centered"/>
            </w:pPr>
            <w:r w:rsidRPr="00ED31D5">
              <w:t>April 2009</w:t>
            </w:r>
          </w:p>
        </w:tc>
        <w:tc>
          <w:tcPr>
            <w:tcW w:w="6095" w:type="dxa"/>
          </w:tcPr>
          <w:p w14:paraId="07D18125" w14:textId="77777777" w:rsidR="00DE0FCE" w:rsidRPr="00ED31D5" w:rsidRDefault="00DE0FCE" w:rsidP="00995DCC">
            <w:pPr>
              <w:pStyle w:val="TABLE-centered"/>
              <w:jc w:val="left"/>
            </w:pPr>
            <w:r w:rsidRPr="00ED31D5">
              <w:t>Edition 1</w:t>
            </w:r>
          </w:p>
          <w:p w14:paraId="0B540AD6" w14:textId="77777777" w:rsidR="00DE0FCE" w:rsidRPr="00ED31D5" w:rsidRDefault="00DE0FCE" w:rsidP="00995DCC">
            <w:pPr>
              <w:pStyle w:val="TABLE-centered"/>
              <w:jc w:val="left"/>
            </w:pPr>
            <w:r w:rsidRPr="00ED31D5">
              <w:t>This document supersedes and replaces ExMC/102/CD Surveillance of IECEx Assessors</w:t>
            </w:r>
          </w:p>
        </w:tc>
      </w:tr>
      <w:tr w:rsidR="00DE0FCE" w:rsidRPr="00ED31D5" w14:paraId="4860CAE5" w14:textId="77777777" w:rsidTr="00995DCC">
        <w:trPr>
          <w:jc w:val="center"/>
        </w:trPr>
        <w:tc>
          <w:tcPr>
            <w:tcW w:w="1980" w:type="dxa"/>
          </w:tcPr>
          <w:p w14:paraId="0819A851" w14:textId="77777777" w:rsidR="00DE0FCE" w:rsidRPr="00ED31D5" w:rsidRDefault="00DE0FCE" w:rsidP="00C67273">
            <w:pPr>
              <w:pStyle w:val="TABLE-centered"/>
            </w:pPr>
            <w:r w:rsidRPr="00ED31D5">
              <w:t>September 2017</w:t>
            </w:r>
          </w:p>
        </w:tc>
        <w:tc>
          <w:tcPr>
            <w:tcW w:w="6095" w:type="dxa"/>
          </w:tcPr>
          <w:p w14:paraId="5B5AF0F5" w14:textId="77777777" w:rsidR="00DE0FCE" w:rsidRPr="00ED31D5" w:rsidRDefault="00DE0FCE" w:rsidP="00995DCC">
            <w:pPr>
              <w:pStyle w:val="TABLE-centered"/>
              <w:jc w:val="left"/>
            </w:pPr>
            <w:r w:rsidRPr="00ED31D5">
              <w:t>Edition 2.0</w:t>
            </w:r>
          </w:p>
          <w:p w14:paraId="4ADAD66C" w14:textId="77777777" w:rsidR="00DE0FCE" w:rsidRPr="00ED31D5" w:rsidRDefault="00DE0FCE" w:rsidP="00995DCC">
            <w:pPr>
              <w:pStyle w:val="TABLE-centered"/>
              <w:jc w:val="left"/>
            </w:pPr>
            <w:r w:rsidRPr="00ED31D5">
              <w:t>This document supersedes and replaces OD 003-1 Edition 1.0</w:t>
            </w:r>
          </w:p>
        </w:tc>
      </w:tr>
      <w:tr w:rsidR="00DE0FCE" w:rsidRPr="00ED31D5" w14:paraId="2D5A621B" w14:textId="77777777" w:rsidTr="00995DCC">
        <w:trPr>
          <w:jc w:val="center"/>
        </w:trPr>
        <w:tc>
          <w:tcPr>
            <w:tcW w:w="1980" w:type="dxa"/>
          </w:tcPr>
          <w:p w14:paraId="44548EFB" w14:textId="77777777" w:rsidR="00DE0FCE" w:rsidRPr="00ED31D5" w:rsidRDefault="00DE0FCE" w:rsidP="00F24328">
            <w:pPr>
              <w:pStyle w:val="TABLE-centered"/>
            </w:pPr>
            <w:r>
              <w:t>May 2021</w:t>
            </w:r>
          </w:p>
        </w:tc>
        <w:tc>
          <w:tcPr>
            <w:tcW w:w="6095" w:type="dxa"/>
          </w:tcPr>
          <w:p w14:paraId="7AFDFA36" w14:textId="77777777" w:rsidR="00DE0FCE" w:rsidRPr="00ED31D5" w:rsidRDefault="00DE0FCE" w:rsidP="00995DCC">
            <w:pPr>
              <w:pStyle w:val="TABLE-centered"/>
              <w:jc w:val="left"/>
            </w:pPr>
            <w:r w:rsidRPr="00ED31D5">
              <w:t>Edition 3.0</w:t>
            </w:r>
          </w:p>
          <w:p w14:paraId="7C74F14F" w14:textId="77777777" w:rsidR="00DE0FCE" w:rsidRPr="00ED31D5" w:rsidRDefault="00DE0FCE" w:rsidP="00995DCC">
            <w:pPr>
              <w:pStyle w:val="TABLE-centered"/>
              <w:jc w:val="left"/>
            </w:pPr>
            <w:r w:rsidRPr="00ED31D5">
              <w:t>This document supersedes and replaces OD 003-1 Edition 2.0</w:t>
            </w:r>
            <w:r>
              <w:t xml:space="preserve">.  This was accepted by vote on ExMC/1642/DV as reported as </w:t>
            </w:r>
            <w:proofErr w:type="spellStart"/>
            <w:r>
              <w:t>ExMC</w:t>
            </w:r>
            <w:proofErr w:type="spellEnd"/>
            <w:r>
              <w:t>/1668/RV</w:t>
            </w:r>
          </w:p>
        </w:tc>
      </w:tr>
      <w:tr w:rsidR="00DE0FCE" w:rsidRPr="00ED31D5" w14:paraId="01EFAE61" w14:textId="77777777" w:rsidTr="00995DCC">
        <w:trPr>
          <w:jc w:val="center"/>
        </w:trPr>
        <w:tc>
          <w:tcPr>
            <w:tcW w:w="1980" w:type="dxa"/>
          </w:tcPr>
          <w:p w14:paraId="7F7269C4" w14:textId="77777777" w:rsidR="00DE0FCE" w:rsidRDefault="00DE0FCE" w:rsidP="00F24328">
            <w:pPr>
              <w:pStyle w:val="TABLE-centered"/>
            </w:pPr>
            <w:r>
              <w:t>XXX 2024</w:t>
            </w:r>
          </w:p>
        </w:tc>
        <w:tc>
          <w:tcPr>
            <w:tcW w:w="6095" w:type="dxa"/>
          </w:tcPr>
          <w:p w14:paraId="63507ABD" w14:textId="77777777" w:rsidR="00DE0FCE" w:rsidRDefault="00DE0FCE" w:rsidP="00995DCC">
            <w:pPr>
              <w:pStyle w:val="TABLE-centered"/>
              <w:jc w:val="left"/>
            </w:pPr>
            <w:r>
              <w:t xml:space="preserve">Edition </w:t>
            </w:r>
            <w:ins w:id="152" w:author="Mark Amos" w:date="2024-06-13T16:54:00Z" w16du:dateUtc="2024-06-13T06:54:00Z">
              <w:r>
                <w:t>4.0</w:t>
              </w:r>
            </w:ins>
          </w:p>
          <w:p w14:paraId="21818C4A" w14:textId="19F6F7D5" w:rsidR="00DE0FCE" w:rsidRPr="00ED31D5" w:rsidRDefault="00DE0FCE" w:rsidP="00995DCC">
            <w:pPr>
              <w:pStyle w:val="TABLE-centered"/>
              <w:jc w:val="left"/>
            </w:pPr>
            <w:r>
              <w:t>This edition is to update the references to forms, to refer to the electronic ballot voting system and to clarify process for appointment of lead assessors.  Some reformatting has also occurred.</w:t>
            </w:r>
          </w:p>
        </w:tc>
      </w:tr>
    </w:tbl>
    <w:p w14:paraId="63017B41" w14:textId="77777777" w:rsidR="00DE0FCE" w:rsidRPr="003675F8" w:rsidRDefault="00DE0FCE" w:rsidP="00E0663A">
      <w:pPr>
        <w:pStyle w:val="PARAGRAPH"/>
      </w:pPr>
    </w:p>
    <w:p w14:paraId="4AE25969" w14:textId="77777777" w:rsidR="00DE0FCE" w:rsidRPr="003675F8" w:rsidRDefault="00DE0FCE" w:rsidP="00E0663A">
      <w:pPr>
        <w:pStyle w:val="Footer"/>
        <w:spacing w:after="100"/>
        <w:rPr>
          <w:bCs/>
        </w:rPr>
      </w:pPr>
      <w:r w:rsidRPr="003675F8">
        <w:rPr>
          <w:bCs/>
          <w:u w:val="single"/>
        </w:rPr>
        <w:t>Address</w:t>
      </w:r>
      <w:r w:rsidRPr="003675F8">
        <w:rPr>
          <w:bCs/>
        </w:rPr>
        <w:t>:</w:t>
      </w:r>
    </w:p>
    <w:p w14:paraId="688CF818" w14:textId="77777777" w:rsidR="00DE0FCE" w:rsidRPr="003675F8" w:rsidRDefault="00DE0FCE" w:rsidP="00E0663A">
      <w:pPr>
        <w:pStyle w:val="Footer"/>
        <w:rPr>
          <w:bCs/>
        </w:rPr>
      </w:pPr>
      <w:r w:rsidRPr="003675F8">
        <w:rPr>
          <w:bCs/>
        </w:rPr>
        <w:t>IECEx Secretariat</w:t>
      </w:r>
    </w:p>
    <w:p w14:paraId="0316A097" w14:textId="77777777" w:rsidR="00DE0FCE" w:rsidRPr="003675F8" w:rsidRDefault="00DE0FCE" w:rsidP="00E0663A">
      <w:pPr>
        <w:pStyle w:val="Footer"/>
        <w:rPr>
          <w:bCs/>
        </w:rPr>
      </w:pPr>
      <w:r>
        <w:rPr>
          <w:bCs/>
        </w:rPr>
        <w:t xml:space="preserve">Level 17, Angel Place </w:t>
      </w:r>
    </w:p>
    <w:p w14:paraId="161B7B9A" w14:textId="77777777" w:rsidR="00DE0FCE" w:rsidRPr="003675F8" w:rsidRDefault="00DE0FCE" w:rsidP="00E0663A">
      <w:pPr>
        <w:pStyle w:val="Footer"/>
        <w:rPr>
          <w:bCs/>
        </w:rPr>
      </w:pPr>
      <w:r>
        <w:rPr>
          <w:bCs/>
        </w:rPr>
        <w:t xml:space="preserve">123  Pitt Street </w:t>
      </w:r>
    </w:p>
    <w:p w14:paraId="37618602" w14:textId="77777777" w:rsidR="00DE0FCE" w:rsidRPr="003675F8" w:rsidRDefault="00DE0FCE" w:rsidP="00E0663A">
      <w:pPr>
        <w:pStyle w:val="Footer"/>
        <w:rPr>
          <w:bCs/>
        </w:rPr>
      </w:pPr>
      <w:r w:rsidRPr="003675F8">
        <w:rPr>
          <w:bCs/>
        </w:rPr>
        <w:t>Sydney NSW 2000</w:t>
      </w:r>
    </w:p>
    <w:p w14:paraId="335EDB03" w14:textId="77777777" w:rsidR="00DE0FCE" w:rsidRPr="003675F8" w:rsidRDefault="00DE0FCE" w:rsidP="00E0663A">
      <w:pPr>
        <w:rPr>
          <w:color w:val="000000"/>
        </w:rPr>
      </w:pPr>
      <w:r w:rsidRPr="003675F8">
        <w:rPr>
          <w:bCs/>
        </w:rPr>
        <w:t>Australia</w:t>
      </w:r>
    </w:p>
    <w:p w14:paraId="5904C539" w14:textId="77777777" w:rsidR="00DE0FCE" w:rsidRPr="003675F8" w:rsidRDefault="00DE0FCE" w:rsidP="00E0663A">
      <w:pPr>
        <w:pStyle w:val="Footer"/>
        <w:rPr>
          <w:bCs/>
        </w:rPr>
      </w:pPr>
      <w:r w:rsidRPr="003675F8">
        <w:rPr>
          <w:bCs/>
        </w:rPr>
        <w:t xml:space="preserve">e-mail: </w:t>
      </w:r>
      <w:r>
        <w:rPr>
          <w:bCs/>
        </w:rPr>
        <w:t>info</w:t>
      </w:r>
      <w:hyperlink r:id="rId10" w:history="1">
        <w:r w:rsidRPr="00F2125F">
          <w:rPr>
            <w:rStyle w:val="Hyperlink"/>
            <w:bCs/>
          </w:rPr>
          <w:t>@iecex.com</w:t>
        </w:r>
      </w:hyperlink>
    </w:p>
    <w:p w14:paraId="270F1252" w14:textId="77777777" w:rsidR="00DE0FCE" w:rsidRPr="003675F8" w:rsidRDefault="00EA3886" w:rsidP="00F076C1">
      <w:pPr>
        <w:pStyle w:val="PARAGRAPH"/>
        <w:spacing w:before="0"/>
      </w:pPr>
      <w:hyperlink r:id="rId11" w:history="1">
        <w:r w:rsidR="00DE0FCE" w:rsidRPr="003675F8">
          <w:rPr>
            <w:rStyle w:val="Hyperlink"/>
          </w:rPr>
          <w:t>http://www.iecex.com</w:t>
        </w:r>
      </w:hyperlink>
      <w:r w:rsidR="00DE0FCE" w:rsidRPr="003675F8">
        <w:br w:type="page"/>
      </w:r>
      <w:bookmarkStart w:id="153" w:name="_Toc228091654"/>
    </w:p>
    <w:p w14:paraId="083E9BE0" w14:textId="77777777" w:rsidR="00DE0FCE" w:rsidRDefault="00DE0FCE" w:rsidP="00900786">
      <w:pPr>
        <w:pStyle w:val="MAIN-TITLE"/>
        <w:rPr>
          <w:ins w:id="154" w:author="Jim Munro" w:date="2024-05-08T16:45:00Z" w16du:dateUtc="2024-05-08T06:45:00Z"/>
        </w:rPr>
      </w:pPr>
      <w:r w:rsidRPr="00756829">
        <w:lastRenderedPageBreak/>
        <w:t>Assessment Procedures for IECEx acceptance of Applicant Ex Certification Bodies (ExCBs), Ex Testing Laboratories (ExTLs) and Additional Testing Facilities</w:t>
      </w:r>
      <w:bookmarkEnd w:id="153"/>
    </w:p>
    <w:p w14:paraId="64EE89CF" w14:textId="77777777" w:rsidR="00DE0FCE" w:rsidRPr="00756829" w:rsidRDefault="00DE0FCE" w:rsidP="00900786">
      <w:pPr>
        <w:pStyle w:val="MAIN-TITLE"/>
      </w:pPr>
      <w:r w:rsidRPr="00756829">
        <w:t>Part 1: Appointment and surveillance of assessors for IECEx certification schemes</w:t>
      </w:r>
    </w:p>
    <w:p w14:paraId="2E29B533" w14:textId="77777777" w:rsidR="00DE0FCE" w:rsidRDefault="00DE0FCE" w:rsidP="00FA2EAE">
      <w:pPr>
        <w:pStyle w:val="Heading1"/>
        <w:numPr>
          <w:ilvl w:val="0"/>
          <w:numId w:val="60"/>
        </w:numPr>
        <w:snapToGrid/>
      </w:pPr>
      <w:bookmarkStart w:id="155" w:name="_Toc166080328"/>
      <w:r w:rsidRPr="00145F2E">
        <w:t>Scope</w:t>
      </w:r>
      <w:bookmarkEnd w:id="155"/>
    </w:p>
    <w:p w14:paraId="111927B1" w14:textId="77777777" w:rsidR="00DE0FCE" w:rsidRPr="00357E59" w:rsidRDefault="00DE0FCE" w:rsidP="0055376F">
      <w:pPr>
        <w:pStyle w:val="PARAGRAPH"/>
      </w:pPr>
      <w:r>
        <w:t>This operational document addresses the appointment and surveillance of IECEx assessors for all the schemes within the IECEx System.</w:t>
      </w:r>
    </w:p>
    <w:p w14:paraId="0D1473B1" w14:textId="530335A9" w:rsidR="00DE0FCE" w:rsidRDefault="00FA2EAE" w:rsidP="00DE0FCE">
      <w:pPr>
        <w:pStyle w:val="Heading1"/>
        <w:tabs>
          <w:tab w:val="clear" w:pos="360"/>
          <w:tab w:val="num" w:pos="397"/>
        </w:tabs>
        <w:snapToGrid/>
        <w:ind w:left="397" w:hanging="397"/>
        <w:rPr>
          <w:ins w:id="156" w:author="Jim Munro" w:date="2024-05-08T16:57:00Z" w16du:dateUtc="2024-05-08T06:57:00Z"/>
        </w:rPr>
      </w:pPr>
      <w:bookmarkStart w:id="157" w:name="_Toc166080329"/>
      <w:r>
        <w:t>2</w:t>
      </w:r>
      <w:r>
        <w:tab/>
      </w:r>
      <w:ins w:id="158" w:author="Jim Munro" w:date="2024-05-08T16:58:00Z" w16du:dateUtc="2024-05-08T06:58:00Z">
        <w:r w:rsidR="00DE0FCE">
          <w:t>Appointment of assessors</w:t>
        </w:r>
      </w:ins>
      <w:bookmarkEnd w:id="157"/>
    </w:p>
    <w:p w14:paraId="64A6FE3A" w14:textId="674A0A08" w:rsidR="00DE0FCE" w:rsidRPr="003675F8" w:rsidRDefault="00FA2EAE" w:rsidP="00DE0FCE">
      <w:pPr>
        <w:pStyle w:val="Heading2"/>
        <w:numPr>
          <w:ilvl w:val="1"/>
          <w:numId w:val="0"/>
        </w:numPr>
        <w:tabs>
          <w:tab w:val="num" w:pos="624"/>
        </w:tabs>
        <w:snapToGrid/>
        <w:ind w:left="624" w:hanging="624"/>
      </w:pPr>
      <w:bookmarkStart w:id="159" w:name="_Toc166080330"/>
      <w:r>
        <w:t>2.1</w:t>
      </w:r>
      <w:r>
        <w:tab/>
      </w:r>
      <w:r w:rsidR="00DE0FCE" w:rsidRPr="00E439C3">
        <w:t>Application</w:t>
      </w:r>
      <w:bookmarkEnd w:id="159"/>
    </w:p>
    <w:p w14:paraId="7573E85C" w14:textId="77777777" w:rsidR="00DE0FCE" w:rsidRPr="003675F8" w:rsidRDefault="00DE0FCE" w:rsidP="00CA2595">
      <w:pPr>
        <w:pStyle w:val="PARAGRAPH"/>
      </w:pPr>
      <w:r w:rsidRPr="003675F8">
        <w:t xml:space="preserve">The applicant assessor shall </w:t>
      </w:r>
      <w:r w:rsidRPr="001414D0">
        <w:t>complete</w:t>
      </w:r>
      <w:ins w:id="160" w:author="Agius, Chris" w:date="2024-05-07T21:33:00Z" w16du:dateUtc="2024-05-07T11:33:00Z">
        <w:r>
          <w:t xml:space="preserve"> F-007</w:t>
        </w:r>
      </w:ins>
      <w:ins w:id="161" w:author="Jim Munro" w:date="2024-05-14T20:55:00Z" w16du:dateUtc="2024-05-14T10:55:00Z">
        <w:r>
          <w:t xml:space="preserve"> </w:t>
        </w:r>
      </w:ins>
      <w:del w:id="162" w:author="Agius, Chris" w:date="2024-05-07T21:33:00Z" w16du:dateUtc="2024-05-07T11:33:00Z">
        <w:r w:rsidRPr="001414D0" w:rsidDel="005130FE">
          <w:delText xml:space="preserve"> </w:delText>
        </w:r>
        <w:r w:rsidDel="005130FE">
          <w:fldChar w:fldCharType="begin"/>
        </w:r>
        <w:r w:rsidDel="005130FE">
          <w:delInstrText>HYPERLINK "http://www.iecex.com/committee_docs/ExMC_43C_Q_Assessor_Application_Updatel_data.doc"</w:delInstrText>
        </w:r>
        <w:r w:rsidDel="005130FE">
          <w:fldChar w:fldCharType="separate"/>
        </w:r>
        <w:r w:rsidRPr="001414D0" w:rsidDel="005130FE">
          <w:rPr>
            <w:rStyle w:val="Hyperlink"/>
          </w:rPr>
          <w:delText>ExMC/43/Q</w:delText>
        </w:r>
        <w:r w:rsidDel="005130FE">
          <w:rPr>
            <w:rStyle w:val="Hyperlink"/>
          </w:rPr>
          <w:fldChar w:fldCharType="end"/>
        </w:r>
        <w:r w:rsidRPr="001414D0" w:rsidDel="005130FE">
          <w:delText xml:space="preserve"> </w:delText>
        </w:r>
      </w:del>
      <w:r w:rsidRPr="003675F8">
        <w:t>IECEx Assessor Application and attach a copy of their current Curriculum Vitae.</w:t>
      </w:r>
    </w:p>
    <w:p w14:paraId="7AA603D6" w14:textId="274B53B6" w:rsidR="00DE0FCE" w:rsidRPr="003675F8" w:rsidRDefault="00FA2EAE" w:rsidP="00DE0FCE">
      <w:pPr>
        <w:pStyle w:val="Heading2"/>
        <w:numPr>
          <w:ilvl w:val="1"/>
          <w:numId w:val="0"/>
        </w:numPr>
        <w:tabs>
          <w:tab w:val="num" w:pos="624"/>
        </w:tabs>
        <w:snapToGrid/>
        <w:ind w:left="624" w:hanging="624"/>
      </w:pPr>
      <w:bookmarkStart w:id="163" w:name="_Toc166080331"/>
      <w:r>
        <w:t>2.2</w:t>
      </w:r>
      <w:r>
        <w:tab/>
      </w:r>
      <w:r w:rsidR="00DE0FCE" w:rsidRPr="003675F8">
        <w:t xml:space="preserve">Endorsement of </w:t>
      </w:r>
      <w:r w:rsidR="00DE0FCE">
        <w:t>a</w:t>
      </w:r>
      <w:r w:rsidR="00DE0FCE" w:rsidRPr="003675F8">
        <w:t>pplication</w:t>
      </w:r>
      <w:bookmarkEnd w:id="163"/>
    </w:p>
    <w:p w14:paraId="4DEE10AB" w14:textId="77777777" w:rsidR="00DE0FCE" w:rsidRPr="003675F8" w:rsidRDefault="00DE0FCE" w:rsidP="0055376F">
      <w:pPr>
        <w:pStyle w:val="PARAGRAPH"/>
      </w:pPr>
      <w:r w:rsidRPr="003675F8">
        <w:t>The application shall be reviewed and endorsed by the applicant’s National Member Body and forwarded to the</w:t>
      </w:r>
      <w:r>
        <w:t xml:space="preserve"> </w:t>
      </w:r>
      <w:r w:rsidRPr="003675F8">
        <w:t xml:space="preserve">ExMC </w:t>
      </w:r>
      <w:r>
        <w:t>Secretariat</w:t>
      </w:r>
      <w:r w:rsidRPr="003675F8">
        <w:t>.</w:t>
      </w:r>
      <w:r>
        <w:t xml:space="preserve">  This process shall include a review of the assessor competences as required by 10.1 and Annex A of this Operational Document.  The supporting information for this review may initially be provided to the National Member Body by the applicant assessor's </w:t>
      </w:r>
      <w:r w:rsidRPr="00732E9B">
        <w:t>sponsoring organization/employer</w:t>
      </w:r>
      <w:r>
        <w:t>.</w:t>
      </w:r>
    </w:p>
    <w:p w14:paraId="41024790" w14:textId="2E9C3551" w:rsidR="00DE0FCE" w:rsidRPr="003675F8" w:rsidRDefault="00FA2EAE" w:rsidP="00DE0FCE">
      <w:pPr>
        <w:pStyle w:val="Heading2"/>
        <w:numPr>
          <w:ilvl w:val="1"/>
          <w:numId w:val="0"/>
        </w:numPr>
        <w:tabs>
          <w:tab w:val="num" w:pos="624"/>
        </w:tabs>
        <w:snapToGrid/>
        <w:ind w:left="624" w:hanging="624"/>
      </w:pPr>
      <w:bookmarkStart w:id="164" w:name="_Toc166080332"/>
      <w:r>
        <w:t>2.3</w:t>
      </w:r>
      <w:r>
        <w:tab/>
      </w:r>
      <w:r w:rsidR="00DE0FCE">
        <w:t>IECEx assessor</w:t>
      </w:r>
      <w:r w:rsidR="00DE0FCE" w:rsidRPr="003675F8">
        <w:t xml:space="preserve"> </w:t>
      </w:r>
      <w:r w:rsidR="00DE0FCE">
        <w:t>training</w:t>
      </w:r>
      <w:bookmarkEnd w:id="164"/>
    </w:p>
    <w:p w14:paraId="0F80382E" w14:textId="77777777" w:rsidR="00DE0FCE" w:rsidRDefault="00DE0FCE" w:rsidP="0055376F">
      <w:pPr>
        <w:pStyle w:val="PARAGRAPH"/>
      </w:pPr>
      <w:r w:rsidRPr="003675F8">
        <w:t xml:space="preserve">The applicant </w:t>
      </w:r>
      <w:r>
        <w:t>must</w:t>
      </w:r>
      <w:r w:rsidRPr="003675F8">
        <w:t xml:space="preserve"> attend IECEx </w:t>
      </w:r>
      <w:r>
        <w:t>assessor training</w:t>
      </w:r>
      <w:r w:rsidRPr="003675F8">
        <w:t xml:space="preserve"> prior to final acceptance. This </w:t>
      </w:r>
      <w:r>
        <w:t>training</w:t>
      </w:r>
      <w:r w:rsidRPr="003675F8">
        <w:t xml:space="preserve"> may be attended any time after the application is made</w:t>
      </w:r>
      <w:r>
        <w:t xml:space="preserve"> but consideration will be given to including others when the training is conducted, for example those just about to make application.</w:t>
      </w:r>
    </w:p>
    <w:p w14:paraId="44F80085" w14:textId="77777777" w:rsidR="00DE0FCE" w:rsidRPr="003675F8" w:rsidRDefault="00DE0FCE" w:rsidP="002039E2">
      <w:pPr>
        <w:pStyle w:val="NOTE"/>
      </w:pPr>
      <w:r w:rsidRPr="00C750C1">
        <w:t xml:space="preserve">NOTE The members of </w:t>
      </w:r>
      <w:r w:rsidRPr="00651241">
        <w:t xml:space="preserve">ExAG </w:t>
      </w:r>
      <w:ins w:id="165" w:author="Jim Munro" w:date="2024-05-08T16:46:00Z" w16du:dateUtc="2024-05-08T06:46:00Z">
        <w:r>
          <w:t xml:space="preserve">and the IECEx Executive </w:t>
        </w:r>
      </w:ins>
      <w:r w:rsidRPr="00651241">
        <w:t>have a standing invitation to attend IECEx assessor training sessions</w:t>
      </w:r>
      <w:r>
        <w:t>.</w:t>
      </w:r>
    </w:p>
    <w:p w14:paraId="7938D6EA" w14:textId="582D231D" w:rsidR="00DE0FCE" w:rsidRPr="00D02F05" w:rsidRDefault="00FA2EAE" w:rsidP="00DE0FCE">
      <w:pPr>
        <w:pStyle w:val="Heading2"/>
        <w:numPr>
          <w:ilvl w:val="1"/>
          <w:numId w:val="0"/>
        </w:numPr>
        <w:tabs>
          <w:tab w:val="num" w:pos="624"/>
        </w:tabs>
        <w:snapToGrid/>
        <w:ind w:left="624" w:hanging="624"/>
      </w:pPr>
      <w:bookmarkStart w:id="166" w:name="_Toc166080333"/>
      <w:r>
        <w:t>2.4</w:t>
      </w:r>
      <w:r>
        <w:tab/>
      </w:r>
      <w:r w:rsidR="00DE0FCE" w:rsidRPr="00D02F05">
        <w:t xml:space="preserve">Review by </w:t>
      </w:r>
      <w:r w:rsidR="00DE0FCE">
        <w:t>IECEx Secretariat</w:t>
      </w:r>
      <w:bookmarkEnd w:id="166"/>
    </w:p>
    <w:p w14:paraId="1499BEBB" w14:textId="77777777" w:rsidR="00DE0FCE" w:rsidRPr="003675F8" w:rsidRDefault="00DE0FCE" w:rsidP="00CA2595">
      <w:pPr>
        <w:pStyle w:val="PARAGRAPH"/>
      </w:pPr>
      <w:r w:rsidRPr="003675F8">
        <w:t xml:space="preserve">The </w:t>
      </w:r>
      <w:r>
        <w:t xml:space="preserve">IECEx </w:t>
      </w:r>
      <w:r w:rsidRPr="0032581D">
        <w:t>Secretariat then checks if the application contains all the required documents and for evidence that the applicant has completed assessor training</w:t>
      </w:r>
      <w:r>
        <w:t xml:space="preserve"> </w:t>
      </w:r>
      <w:r w:rsidRPr="0032581D">
        <w:t xml:space="preserve">and seeks additional information if needed. </w:t>
      </w:r>
      <w:r>
        <w:t xml:space="preserve"> </w:t>
      </w:r>
      <w:r w:rsidRPr="00AC13FF">
        <w:t xml:space="preserve">Once the application is complete it is forwarded to the Convenor and Deputy Convenor of ExAG for them to review the application against the criteria for an assessor. </w:t>
      </w:r>
    </w:p>
    <w:p w14:paraId="6936B8D0" w14:textId="7A5394FB" w:rsidR="00DE0FCE" w:rsidRPr="00D02F05" w:rsidRDefault="00FA2EAE" w:rsidP="00DE0FCE">
      <w:pPr>
        <w:pStyle w:val="Heading2"/>
        <w:numPr>
          <w:ilvl w:val="1"/>
          <w:numId w:val="0"/>
        </w:numPr>
        <w:tabs>
          <w:tab w:val="num" w:pos="624"/>
        </w:tabs>
        <w:snapToGrid/>
        <w:ind w:left="624" w:hanging="624"/>
      </w:pPr>
      <w:bookmarkStart w:id="167" w:name="_Toc166080334"/>
      <w:r>
        <w:t>2.5</w:t>
      </w:r>
      <w:r>
        <w:tab/>
      </w:r>
      <w:r w:rsidR="00DE0FCE" w:rsidRPr="00D02F05">
        <w:t xml:space="preserve">Review by </w:t>
      </w:r>
      <w:proofErr w:type="spellStart"/>
      <w:r w:rsidR="00DE0FCE">
        <w:t>ExAG</w:t>
      </w:r>
      <w:bookmarkEnd w:id="167"/>
      <w:proofErr w:type="spellEnd"/>
    </w:p>
    <w:p w14:paraId="735CFC32" w14:textId="77777777" w:rsidR="00DE0FCE" w:rsidRPr="00566BF0" w:rsidRDefault="00DE0FCE" w:rsidP="009E4E66">
      <w:pPr>
        <w:rPr>
          <w:rFonts w:ascii="Arial" w:eastAsia="Times New Roman" w:hAnsi="Arial" w:cs="Arial"/>
          <w:spacing w:val="8"/>
          <w:sz w:val="20"/>
          <w:szCs w:val="20"/>
          <w:lang w:val="en-GB" w:eastAsia="zh-CN"/>
        </w:rPr>
      </w:pPr>
      <w:r w:rsidRPr="00566BF0">
        <w:rPr>
          <w:rFonts w:ascii="Arial" w:eastAsia="Times New Roman" w:hAnsi="Arial" w:cs="Arial"/>
          <w:spacing w:val="8"/>
          <w:sz w:val="20"/>
          <w:szCs w:val="20"/>
          <w:lang w:val="en-GB" w:eastAsia="zh-CN"/>
        </w:rPr>
        <w:t xml:space="preserve">The review by the ExAG Convenor and Deputy Convenor is documented </w:t>
      </w:r>
      <w:ins w:id="168" w:author="Jim Munro" w:date="2024-05-08T16:47:00Z" w16du:dateUtc="2024-05-08T06:47:00Z">
        <w:r w:rsidRPr="00566BF0">
          <w:rPr>
            <w:rFonts w:ascii="Arial" w:eastAsia="Times New Roman" w:hAnsi="Arial" w:cs="Arial"/>
            <w:spacing w:val="8"/>
            <w:sz w:val="20"/>
            <w:szCs w:val="20"/>
            <w:lang w:val="en-GB" w:eastAsia="zh-CN"/>
          </w:rPr>
          <w:t xml:space="preserve">in a spreadsheet </w:t>
        </w:r>
      </w:ins>
      <w:r w:rsidRPr="00566BF0">
        <w:rPr>
          <w:rFonts w:ascii="Arial" w:eastAsia="Times New Roman" w:hAnsi="Arial" w:cs="Arial"/>
          <w:spacing w:val="8"/>
          <w:sz w:val="20"/>
          <w:szCs w:val="20"/>
          <w:lang w:val="en-GB" w:eastAsia="zh-CN"/>
        </w:rPr>
        <w:t xml:space="preserve">and a recommendation is also included in that spreadsheet.  The recommendation will include the IECEx Schemes for which acceptance is recommended and may include recommended restrictions based on the assessor’s competencies. </w:t>
      </w:r>
    </w:p>
    <w:p w14:paraId="5143F4F0" w14:textId="6BE9A6E0" w:rsidR="00DE0FCE" w:rsidRPr="00D02F05" w:rsidRDefault="009A10A9" w:rsidP="00DE0FCE">
      <w:pPr>
        <w:pStyle w:val="Heading2"/>
        <w:numPr>
          <w:ilvl w:val="1"/>
          <w:numId w:val="0"/>
        </w:numPr>
        <w:tabs>
          <w:tab w:val="num" w:pos="624"/>
        </w:tabs>
        <w:snapToGrid/>
        <w:ind w:left="624" w:hanging="624"/>
      </w:pPr>
      <w:bookmarkStart w:id="169" w:name="_Toc166080335"/>
      <w:r>
        <w:t>2.6</w:t>
      </w:r>
      <w:r>
        <w:tab/>
      </w:r>
      <w:r w:rsidR="00DE0FCE">
        <w:t xml:space="preserve">Voting and acceptance by </w:t>
      </w:r>
      <w:proofErr w:type="spellStart"/>
      <w:r w:rsidR="00DE0FCE">
        <w:t>ExAG</w:t>
      </w:r>
      <w:bookmarkEnd w:id="169"/>
      <w:proofErr w:type="spellEnd"/>
    </w:p>
    <w:p w14:paraId="37186EE2" w14:textId="77777777" w:rsidR="00DE0FCE" w:rsidRPr="001414D0" w:rsidRDefault="00DE0FCE" w:rsidP="001414D0">
      <w:pPr>
        <w:pStyle w:val="PARAGRAPH"/>
      </w:pPr>
      <w:r w:rsidRPr="001414D0">
        <w:t xml:space="preserve">The Convenor of ExAG will then organise with the IECEx Secretariat to submit the application to vote by ExAG, together with the application documents and the review </w:t>
      </w:r>
      <w:r>
        <w:t>result</w:t>
      </w:r>
      <w:r w:rsidRPr="001414D0">
        <w:t xml:space="preserve">.  The voting </w:t>
      </w:r>
      <w:ins w:id="170" w:author="Chris Agius" w:date="2024-05-07T21:27:00Z" w16du:dateUtc="2024-05-07T11:27:00Z">
        <w:r>
          <w:t xml:space="preserve">shall be conducted via </w:t>
        </w:r>
      </w:ins>
      <w:ins w:id="171" w:author="Agius, Chris" w:date="2024-05-07T21:27:00Z" w16du:dateUtc="2024-05-07T11:27:00Z">
        <w:r>
          <w:t>the electronic ballot voting system</w:t>
        </w:r>
      </w:ins>
      <w:ins w:id="172" w:author="Jim Munro" w:date="2024-05-08T16:51:00Z" w16du:dateUtc="2024-05-08T06:51:00Z">
        <w:r>
          <w:t xml:space="preserve">.  </w:t>
        </w:r>
        <w:r w:rsidRPr="001F019D">
          <w:t>The voting period will normally be four weeks, but may be extended to six weeks if it is close to a summer holiday period (Northern or Southern Hemisphere)</w:t>
        </w:r>
      </w:ins>
      <w:ins w:id="173" w:author="Agius, Chris" w:date="2024-05-07T21:27:00Z" w16du:dateUtc="2024-05-07T11:27:00Z">
        <w:del w:id="174" w:author="Jim Munro" w:date="2024-05-14T20:48:00Z" w16du:dateUtc="2024-05-14T10:48:00Z">
          <w:r w:rsidDel="006251A2">
            <w:delText xml:space="preserve"> for a </w:delText>
          </w:r>
        </w:del>
      </w:ins>
      <w:del w:id="175" w:author="Jim Munro" w:date="2024-05-14T20:48:00Z" w16du:dateUtc="2024-05-14T10:48:00Z">
        <w:r w:rsidRPr="001414D0" w:rsidDel="006251A2">
          <w:delText xml:space="preserve">period </w:delText>
        </w:r>
      </w:del>
      <w:ins w:id="176" w:author="Agius, Chris" w:date="2024-05-07T21:27:00Z" w16du:dateUtc="2024-05-07T11:27:00Z">
        <w:del w:id="177" w:author="Jim Munro" w:date="2024-05-14T20:48:00Z" w16du:dateUtc="2024-05-14T10:48:00Z">
          <w:r w:rsidDel="006251A2">
            <w:delText xml:space="preserve">of </w:delText>
          </w:r>
        </w:del>
      </w:ins>
      <w:del w:id="178" w:author="Jim Munro" w:date="2024-05-14T20:48:00Z" w16du:dateUtc="2024-05-14T10:48:00Z">
        <w:r w:rsidRPr="001414D0" w:rsidDel="006251A2">
          <w:delText>will normally be four weeks but may be extended to six weeks</w:delText>
        </w:r>
      </w:del>
      <w:ins w:id="179" w:author="Agius, Chris" w:date="2024-05-07T21:28:00Z" w16du:dateUtc="2024-05-07T11:28:00Z">
        <w:r>
          <w:t>.</w:t>
        </w:r>
      </w:ins>
      <w:del w:id="180" w:author="Agius, Chris" w:date="2024-05-07T21:28:00Z" w16du:dateUtc="2024-05-07T11:28:00Z">
        <w:r w:rsidRPr="001414D0" w:rsidDel="004500D6">
          <w:delText xml:space="preserve"> if it is close to a summer holiday period (Northern or Southern Hemisphere)</w:delText>
        </w:r>
      </w:del>
      <w:del w:id="181" w:author="Jim Munro" w:date="2024-05-08T16:47:00Z" w16du:dateUtc="2024-05-08T06:47:00Z">
        <w:r w:rsidRPr="001414D0" w:rsidDel="006F3037">
          <w:delText>.</w:delText>
        </w:r>
      </w:del>
      <w:ins w:id="182" w:author="Agius, Chris" w:date="2024-05-07T21:28:00Z" w16du:dateUtc="2024-05-07T11:28:00Z">
        <w:r>
          <w:t xml:space="preserve"> </w:t>
        </w:r>
      </w:ins>
      <w:ins w:id="183" w:author="Agius, Chris" w:date="2024-05-07T21:29:00Z" w16du:dateUtc="2024-05-07T11:29:00Z">
        <w:del w:id="184" w:author="Jim Munro" w:date="2024-05-14T23:20:00Z" w16du:dateUtc="2024-05-14T13:20:00Z">
          <w:r w:rsidDel="006B3854">
            <w:delText>Voting</w:delText>
          </w:r>
        </w:del>
      </w:ins>
      <w:ins w:id="185" w:author="Jim Munro" w:date="2024-05-14T23:20:00Z" w16du:dateUtc="2024-05-14T13:20:00Z">
        <w:r>
          <w:t>A decision</w:t>
        </w:r>
      </w:ins>
      <w:ins w:id="186" w:author="Agius, Chris" w:date="2024-05-07T21:30:00Z" w16du:dateUtc="2024-05-07T11:30:00Z">
        <w:r>
          <w:t xml:space="preserve"> shall be taken by simple majority</w:t>
        </w:r>
      </w:ins>
      <w:ins w:id="187" w:author="Jim Munro" w:date="2024-05-08T16:48:00Z" w16du:dateUtc="2024-05-08T06:48:00Z">
        <w:r>
          <w:t xml:space="preserve">.  </w:t>
        </w:r>
      </w:ins>
    </w:p>
    <w:p w14:paraId="3F62A9D2" w14:textId="5C99DDC0" w:rsidR="00DE0FCE" w:rsidRPr="00D02F05" w:rsidRDefault="009A10A9" w:rsidP="00DE0FCE">
      <w:pPr>
        <w:pStyle w:val="Heading2"/>
        <w:numPr>
          <w:ilvl w:val="1"/>
          <w:numId w:val="0"/>
        </w:numPr>
        <w:tabs>
          <w:tab w:val="num" w:pos="624"/>
        </w:tabs>
        <w:snapToGrid/>
        <w:ind w:left="624" w:hanging="624"/>
      </w:pPr>
      <w:bookmarkStart w:id="188" w:name="_Toc50217024"/>
      <w:bookmarkStart w:id="189" w:name="_Toc166080336"/>
      <w:bookmarkEnd w:id="188"/>
      <w:r>
        <w:lastRenderedPageBreak/>
        <w:t>2.7</w:t>
      </w:r>
      <w:r>
        <w:tab/>
      </w:r>
      <w:r w:rsidR="00DE0FCE" w:rsidRPr="00D02F05">
        <w:t xml:space="preserve">Entry into </w:t>
      </w:r>
      <w:r w:rsidR="00DE0FCE">
        <w:t>the l</w:t>
      </w:r>
      <w:r w:rsidR="00DE0FCE" w:rsidRPr="00D02F05">
        <w:t xml:space="preserve">ist of </w:t>
      </w:r>
      <w:r w:rsidR="00DE0FCE">
        <w:t>a</w:t>
      </w:r>
      <w:r w:rsidR="00DE0FCE" w:rsidRPr="00D02F05">
        <w:t xml:space="preserve">pproved </w:t>
      </w:r>
      <w:r w:rsidR="00DE0FCE">
        <w:t>a</w:t>
      </w:r>
      <w:r w:rsidR="00DE0FCE" w:rsidRPr="00D02F05">
        <w:t>ssessors</w:t>
      </w:r>
      <w:bookmarkEnd w:id="189"/>
    </w:p>
    <w:p w14:paraId="4719AF56" w14:textId="77777777" w:rsidR="00DE0FCE" w:rsidRDefault="00DE0FCE" w:rsidP="0055376F">
      <w:pPr>
        <w:pStyle w:val="PARAGRAPH"/>
      </w:pPr>
      <w:r w:rsidRPr="00AC13FF">
        <w:t xml:space="preserve">If there </w:t>
      </w:r>
      <w:r>
        <w:t>is</w:t>
      </w:r>
      <w:r w:rsidRPr="00AC13FF">
        <w:t xml:space="preserve"> a majority of votes in favour of the application, the candidate is appointed as an assessor by the IECEx Executive Secretary and added to the list of assessors on the IECEx website.</w:t>
      </w:r>
      <w:r>
        <w:t xml:space="preserve">  The applicant will be advised of </w:t>
      </w:r>
      <w:del w:id="190" w:author="Jim Munro" w:date="2024-05-08T16:52:00Z" w16du:dateUtc="2024-05-08T06:52:00Z">
        <w:r w:rsidDel="00BB5176">
          <w:delText>his/her</w:delText>
        </w:r>
      </w:del>
      <w:ins w:id="191" w:author="Jim Munro" w:date="2024-05-08T16:52:00Z" w16du:dateUtc="2024-05-08T06:52:00Z">
        <w:r>
          <w:t>their</w:t>
        </w:r>
      </w:ins>
      <w:r>
        <w:t xml:space="preserve"> appointment by the Convenor of ExAG. </w:t>
      </w:r>
      <w:r w:rsidRPr="003675F8">
        <w:t>Following an applicant's accep</w:t>
      </w:r>
      <w:r>
        <w:t xml:space="preserve">tance by the ExAG, </w:t>
      </w:r>
      <w:r w:rsidRPr="003675F8">
        <w:t xml:space="preserve">the ExMC Secretary will arrange for official notification, and entry in the List of IECEx Approved Assessors and </w:t>
      </w:r>
      <w:r>
        <w:t>Assessment Teams, on the IECEx w</w:t>
      </w:r>
      <w:r w:rsidRPr="003675F8">
        <w:t>ebsite.</w:t>
      </w:r>
      <w:r>
        <w:t xml:space="preserve">  </w:t>
      </w:r>
    </w:p>
    <w:p w14:paraId="3F684C1C" w14:textId="28B65E34" w:rsidR="00DE0FCE" w:rsidRDefault="009A10A9" w:rsidP="00DE0FCE">
      <w:pPr>
        <w:pStyle w:val="Heading2"/>
        <w:numPr>
          <w:ilvl w:val="1"/>
          <w:numId w:val="0"/>
        </w:numPr>
        <w:tabs>
          <w:tab w:val="num" w:pos="624"/>
        </w:tabs>
        <w:snapToGrid/>
        <w:ind w:left="624" w:hanging="624"/>
      </w:pPr>
      <w:bookmarkStart w:id="192" w:name="_Toc166080337"/>
      <w:r>
        <w:t>2.8</w:t>
      </w:r>
      <w:r>
        <w:tab/>
      </w:r>
      <w:r w:rsidR="00DE0FCE">
        <w:t xml:space="preserve">Reporting to </w:t>
      </w:r>
      <w:proofErr w:type="spellStart"/>
      <w:r w:rsidR="00DE0FCE">
        <w:t>ExMC</w:t>
      </w:r>
      <w:bookmarkEnd w:id="192"/>
      <w:proofErr w:type="spellEnd"/>
    </w:p>
    <w:p w14:paraId="1F3CAE28" w14:textId="77777777" w:rsidR="00DE0FCE" w:rsidRDefault="00DE0FCE" w:rsidP="00B04F87">
      <w:pPr>
        <w:pStyle w:val="PARAGRAPH"/>
        <w:rPr>
          <w:ins w:id="193" w:author="Jim Munro" w:date="2024-05-08T16:59:00Z" w16du:dateUtc="2024-05-08T06:59:00Z"/>
        </w:rPr>
      </w:pPr>
      <w:r>
        <w:t>The ExAG will provide a report to the ExMC for noting, with information about assessors who have been accepted by ExAG.</w:t>
      </w:r>
    </w:p>
    <w:p w14:paraId="75F20227" w14:textId="392F97D0" w:rsidR="00DE0FCE" w:rsidRDefault="009A10A9" w:rsidP="00DE0FCE">
      <w:pPr>
        <w:pStyle w:val="Heading1"/>
        <w:tabs>
          <w:tab w:val="clear" w:pos="360"/>
          <w:tab w:val="num" w:pos="397"/>
        </w:tabs>
        <w:snapToGrid/>
        <w:ind w:left="397" w:hanging="397"/>
        <w:rPr>
          <w:ins w:id="194" w:author="Jim Munro" w:date="2024-05-08T16:59:00Z" w16du:dateUtc="2024-05-08T06:59:00Z"/>
        </w:rPr>
      </w:pPr>
      <w:bookmarkStart w:id="195" w:name="_Toc166080338"/>
      <w:r>
        <w:t>3</w:t>
      </w:r>
      <w:r>
        <w:tab/>
      </w:r>
      <w:ins w:id="196" w:author="Jim Munro" w:date="2024-05-08T16:59:00Z" w16du:dateUtc="2024-05-08T06:59:00Z">
        <w:r w:rsidR="00DE0FCE">
          <w:t>Appointment of lead assessors</w:t>
        </w:r>
        <w:bookmarkEnd w:id="195"/>
      </w:ins>
    </w:p>
    <w:p w14:paraId="60499943" w14:textId="77777777" w:rsidR="00DE0FCE" w:rsidRDefault="00DE0FCE" w:rsidP="00724F6D">
      <w:pPr>
        <w:pStyle w:val="PARAGRAPH"/>
        <w:rPr>
          <w:ins w:id="197" w:author="Jim Munro" w:date="2024-05-08T16:59:00Z" w16du:dateUtc="2024-05-08T06:59:00Z"/>
        </w:rPr>
      </w:pPr>
      <w:ins w:id="198" w:author="Jim Munro" w:date="2024-05-08T16:59:00Z" w16du:dateUtc="2024-05-08T06:59:00Z">
        <w:r>
          <w:t>Appointment of lead assessors will be by invitation made by the IECEx Executive Secretary, from the existing pool of assessors</w:t>
        </w:r>
      </w:ins>
      <w:ins w:id="199" w:author="Jim Munro" w:date="2024-05-14T23:26:00Z" w16du:dateUtc="2024-05-14T13:26:00Z">
        <w:r>
          <w:t>, taking into account the competences required by this OD</w:t>
        </w:r>
      </w:ins>
      <w:ins w:id="200" w:author="Jim Munro" w:date="2024-05-08T16:59:00Z" w16du:dateUtc="2024-05-08T06:59:00Z">
        <w:r>
          <w:t>. Each new lead assessor will be required to initially lead at least one assessment under supervision of an existing lead assessor, as identified by the Executive Secretary, prior to being recommended for appointment as a lead assessor.  The Executive Secretary may consult with ExAG Convenor as part of the process of decision making and shall advise the ExAG Convenor on the appointment of a lead assessor.</w:t>
        </w:r>
      </w:ins>
    </w:p>
    <w:p w14:paraId="02898C5D" w14:textId="32BC7798" w:rsidR="00DE0FCE" w:rsidRPr="00D02F05" w:rsidRDefault="009A10A9" w:rsidP="00DE0FCE">
      <w:pPr>
        <w:pStyle w:val="Heading1"/>
        <w:tabs>
          <w:tab w:val="clear" w:pos="360"/>
          <w:tab w:val="num" w:pos="397"/>
        </w:tabs>
        <w:snapToGrid/>
        <w:ind w:left="397" w:hanging="397"/>
      </w:pPr>
      <w:bookmarkStart w:id="201" w:name="_Toc166080339"/>
      <w:bookmarkStart w:id="202" w:name="_Toc50217027"/>
      <w:bookmarkStart w:id="203" w:name="_Toc228091656"/>
      <w:bookmarkStart w:id="204" w:name="_Toc166080340"/>
      <w:bookmarkEnd w:id="201"/>
      <w:bookmarkEnd w:id="202"/>
      <w:r>
        <w:t>4</w:t>
      </w:r>
      <w:r>
        <w:tab/>
      </w:r>
      <w:r w:rsidR="00DE0FCE" w:rsidRPr="00D02F05">
        <w:t xml:space="preserve">General </w:t>
      </w:r>
      <w:r w:rsidR="00DE0FCE">
        <w:t>r</w:t>
      </w:r>
      <w:r w:rsidR="00DE0FCE" w:rsidRPr="00D02F05">
        <w:t xml:space="preserve">equirements for all </w:t>
      </w:r>
      <w:r w:rsidR="00DE0FCE">
        <w:t>a</w:t>
      </w:r>
      <w:r w:rsidR="00DE0FCE" w:rsidRPr="00D02F05">
        <w:t>ssessors</w:t>
      </w:r>
      <w:bookmarkEnd w:id="203"/>
      <w:bookmarkEnd w:id="204"/>
    </w:p>
    <w:p w14:paraId="71DA8A46" w14:textId="77777777" w:rsidR="00DE0FCE" w:rsidRPr="003675F8" w:rsidRDefault="00DE0FCE" w:rsidP="00CA2595">
      <w:pPr>
        <w:pStyle w:val="PARAGRAPH"/>
      </w:pPr>
      <w:r w:rsidRPr="003675F8">
        <w:t xml:space="preserve">All </w:t>
      </w:r>
      <w:r>
        <w:t>assessor</w:t>
      </w:r>
      <w:r w:rsidRPr="003675F8">
        <w:t>s, when conducting ExCB</w:t>
      </w:r>
      <w:r>
        <w:t>,</w:t>
      </w:r>
      <w:r w:rsidRPr="003675F8">
        <w:t xml:space="preserve"> ExTL</w:t>
      </w:r>
      <w:r>
        <w:t xml:space="preserve"> and ATF</w:t>
      </w:r>
      <w:r w:rsidRPr="003675F8">
        <w:t xml:space="preserve"> assessments, shall follow the assessment procedures as outlined in the following documents</w:t>
      </w:r>
      <w:r>
        <w:t>, as applicable:</w:t>
      </w:r>
      <w:r w:rsidRPr="003675F8">
        <w:t xml:space="preserve"> OD 003</w:t>
      </w:r>
      <w:r>
        <w:t>-2,</w:t>
      </w:r>
      <w:r w:rsidRPr="00C67273">
        <w:t xml:space="preserve"> IE</w:t>
      </w:r>
      <w:r w:rsidRPr="003675F8">
        <w:t xml:space="preserve">CEx Technical </w:t>
      </w:r>
      <w:r>
        <w:t>Capability</w:t>
      </w:r>
      <w:r w:rsidRPr="003675F8">
        <w:t xml:space="preserve"> Documents, and the IECEx Scheme Rules IECEx 02</w:t>
      </w:r>
      <w:r>
        <w:t>,</w:t>
      </w:r>
      <w:r w:rsidRPr="003675F8">
        <w:t xml:space="preserve"> IECEx 03</w:t>
      </w:r>
      <w:r>
        <w:t xml:space="preserve"> series, IECEx 04 and IECEx 05</w:t>
      </w:r>
      <w:r w:rsidRPr="003675F8">
        <w:t>.</w:t>
      </w:r>
    </w:p>
    <w:p w14:paraId="67F78C00" w14:textId="77777777" w:rsidR="00DE0FCE" w:rsidRDefault="00DE0FCE" w:rsidP="001063EA">
      <w:pPr>
        <w:pStyle w:val="PARAEQUATION"/>
      </w:pPr>
      <w:r w:rsidRPr="003675F8">
        <w:t xml:space="preserve">IECEx </w:t>
      </w:r>
      <w:r>
        <w:t>assessor</w:t>
      </w:r>
      <w:r w:rsidRPr="003675F8">
        <w:t>s are expected to act professionally and in a timely manner at all times during the assessment process, including not allowing any commercial or other interests to impair their judgement.</w:t>
      </w:r>
      <w:r>
        <w:t xml:space="preserve"> </w:t>
      </w:r>
    </w:p>
    <w:p w14:paraId="1EC2D46A" w14:textId="01E39256" w:rsidR="00DE0FCE" w:rsidRDefault="009A10A9" w:rsidP="00DE0FCE">
      <w:pPr>
        <w:pStyle w:val="Heading1"/>
        <w:tabs>
          <w:tab w:val="clear" w:pos="360"/>
          <w:tab w:val="num" w:pos="397"/>
        </w:tabs>
        <w:snapToGrid/>
        <w:ind w:left="397" w:hanging="397"/>
      </w:pPr>
      <w:bookmarkStart w:id="205" w:name="_Toc166080341"/>
      <w:r>
        <w:t>5</w:t>
      </w:r>
      <w:r>
        <w:tab/>
      </w:r>
      <w:r w:rsidR="00DE0FCE">
        <w:t>Competencies and skills of assessors and lead assessors</w:t>
      </w:r>
      <w:bookmarkEnd w:id="205"/>
    </w:p>
    <w:p w14:paraId="335B9603" w14:textId="2CF29A06" w:rsidR="00DE0FCE" w:rsidRDefault="009A10A9" w:rsidP="00DE0FCE">
      <w:pPr>
        <w:pStyle w:val="Heading2"/>
        <w:numPr>
          <w:ilvl w:val="1"/>
          <w:numId w:val="0"/>
        </w:numPr>
        <w:tabs>
          <w:tab w:val="num" w:pos="624"/>
        </w:tabs>
        <w:snapToGrid/>
        <w:ind w:left="624" w:hanging="624"/>
      </w:pPr>
      <w:bookmarkStart w:id="206" w:name="_Toc166080342"/>
      <w:r>
        <w:t>5.1</w:t>
      </w:r>
      <w:r>
        <w:tab/>
      </w:r>
      <w:r w:rsidR="00DE0FCE">
        <w:t>Assessors</w:t>
      </w:r>
      <w:bookmarkEnd w:id="206"/>
    </w:p>
    <w:p w14:paraId="5B96D112" w14:textId="77777777" w:rsidR="00DE0FCE" w:rsidRDefault="00DE0FCE" w:rsidP="0055376F">
      <w:pPr>
        <w:pStyle w:val="PARAGRAPH"/>
      </w:pPr>
      <w:r>
        <w:t xml:space="preserve">Applicant assessors </w:t>
      </w:r>
      <w:del w:id="207" w:author="Jim Munro" w:date="2024-05-14T23:25:00Z" w16du:dateUtc="2024-05-14T13:25:00Z">
        <w:r w:rsidDel="00042273">
          <w:delText>are expected to</w:delText>
        </w:r>
      </w:del>
      <w:ins w:id="208" w:author="Jim Munro" w:date="2024-05-14T23:25:00Z" w16du:dateUtc="2024-05-14T13:25:00Z">
        <w:r>
          <w:t>shall</w:t>
        </w:r>
      </w:ins>
      <w:r>
        <w:t xml:space="preserve"> have the competencies and skills shown in Annex A.  These shall be reviewed by the national member body as part of the application process.  Assessors must have both general competence, and technical competence and skills detailed in the annex.  In addition, assessors shall meet the following, which shall be detailed in the application form:</w:t>
      </w:r>
    </w:p>
    <w:p w14:paraId="43DF9387" w14:textId="77777777" w:rsidR="00DE0FCE" w:rsidRDefault="00DE0FCE" w:rsidP="00DE0FCE">
      <w:pPr>
        <w:pStyle w:val="ListDash"/>
        <w:numPr>
          <w:ilvl w:val="0"/>
          <w:numId w:val="54"/>
        </w:numPr>
      </w:pPr>
      <w:r>
        <w:t>G</w:t>
      </w:r>
      <w:r w:rsidRPr="008E792A">
        <w:t>ood English skills, both written and verbal</w:t>
      </w:r>
    </w:p>
    <w:p w14:paraId="732B82C6" w14:textId="77777777" w:rsidR="00DE0FCE" w:rsidRPr="008E792A" w:rsidRDefault="00DE0FCE" w:rsidP="00DE0FCE">
      <w:pPr>
        <w:pStyle w:val="ListDash"/>
        <w:numPr>
          <w:ilvl w:val="0"/>
          <w:numId w:val="54"/>
        </w:numPr>
      </w:pPr>
      <w:r w:rsidRPr="008E792A">
        <w:t>Auditor training on ISO/IEC 17065, ISO/IEC 17025</w:t>
      </w:r>
      <w:r>
        <w:t>, ISO/IEC 17024</w:t>
      </w:r>
      <w:r w:rsidRPr="008E792A">
        <w:t xml:space="preserve"> or ISO 9001</w:t>
      </w:r>
    </w:p>
    <w:p w14:paraId="6744D2E0" w14:textId="77777777" w:rsidR="00DE0FCE" w:rsidRDefault="00DE0FCE" w:rsidP="00DE0FCE">
      <w:pPr>
        <w:pStyle w:val="ListDash"/>
        <w:numPr>
          <w:ilvl w:val="0"/>
          <w:numId w:val="54"/>
        </w:numPr>
      </w:pPr>
      <w:r w:rsidRPr="008E792A">
        <w:t>Employment or other experience relevant to Ex</w:t>
      </w:r>
    </w:p>
    <w:p w14:paraId="565AB969" w14:textId="77777777" w:rsidR="00DE0FCE" w:rsidRDefault="00DE0FCE" w:rsidP="00DE0FCE">
      <w:pPr>
        <w:pStyle w:val="ListDash"/>
        <w:numPr>
          <w:ilvl w:val="0"/>
          <w:numId w:val="54"/>
        </w:numPr>
      </w:pPr>
      <w:r>
        <w:t>IECEx experience over a period of at least 5 years</w:t>
      </w:r>
    </w:p>
    <w:p w14:paraId="7187C968" w14:textId="77777777" w:rsidR="00DE0FCE" w:rsidRDefault="00DE0FCE" w:rsidP="00DE0FCE">
      <w:pPr>
        <w:pStyle w:val="ListDash"/>
        <w:numPr>
          <w:ilvl w:val="0"/>
          <w:numId w:val="54"/>
        </w:numPr>
      </w:pPr>
      <w:r>
        <w:t xml:space="preserve">Relevant auditing experience of at least five years </w:t>
      </w:r>
    </w:p>
    <w:p w14:paraId="014699F0" w14:textId="6C2B9682" w:rsidR="00DE0FCE" w:rsidRDefault="009A10A9" w:rsidP="00DE0FCE">
      <w:pPr>
        <w:pStyle w:val="Heading2"/>
        <w:numPr>
          <w:ilvl w:val="1"/>
          <w:numId w:val="0"/>
        </w:numPr>
        <w:tabs>
          <w:tab w:val="num" w:pos="624"/>
        </w:tabs>
        <w:snapToGrid/>
        <w:ind w:left="624" w:hanging="624"/>
      </w:pPr>
      <w:bookmarkStart w:id="209" w:name="_Toc166080343"/>
      <w:r>
        <w:t>5.2</w:t>
      </w:r>
      <w:r>
        <w:tab/>
      </w:r>
      <w:r w:rsidR="00DE0FCE">
        <w:t>Lead assessors</w:t>
      </w:r>
      <w:bookmarkEnd w:id="209"/>
    </w:p>
    <w:p w14:paraId="0C8C491C" w14:textId="77777777" w:rsidR="00DE0FCE" w:rsidDel="001C3E8E" w:rsidRDefault="00DE0FCE" w:rsidP="0055376F">
      <w:pPr>
        <w:pStyle w:val="PARAGRAPH"/>
        <w:rPr>
          <w:del w:id="210" w:author="Jim Munro" w:date="2024-05-08T16:53:00Z" w16du:dateUtc="2024-05-08T06:53:00Z"/>
        </w:rPr>
      </w:pPr>
      <w:del w:id="211" w:author="Jim Munro" w:date="2024-05-08T16:53:00Z" w16du:dateUtc="2024-05-08T06:53:00Z">
        <w:r w:rsidDel="001C3E8E">
          <w:delText xml:space="preserve">Appointment of lead assessors will be by invitation by the Chairman of IECEx </w:delText>
        </w:r>
      </w:del>
      <w:ins w:id="212" w:author="Chris Agius" w:date="2024-05-07T23:29:00Z" w16du:dateUtc="2024-05-07T13:29:00Z">
        <w:del w:id="213" w:author="Jim Munro" w:date="2024-05-08T16:53:00Z" w16du:dateUtc="2024-05-08T06:53:00Z">
          <w:r w:rsidDel="001C3E8E">
            <w:delText>Executive Secretary</w:delText>
          </w:r>
        </w:del>
      </w:ins>
      <w:ins w:id="214" w:author="Chris Agius" w:date="2024-05-07T23:30:00Z" w16du:dateUtc="2024-05-07T13:30:00Z">
        <w:del w:id="215" w:author="Jim Munro" w:date="2024-05-08T16:53:00Z" w16du:dateUtc="2024-05-08T06:53:00Z">
          <w:r w:rsidDel="001C3E8E">
            <w:delText xml:space="preserve">, </w:delText>
          </w:r>
        </w:del>
      </w:ins>
      <w:del w:id="216" w:author="Jim Munro" w:date="2024-05-08T16:53:00Z" w16du:dateUtc="2024-05-08T06:53:00Z">
        <w:r w:rsidDel="001C3E8E">
          <w:delText xml:space="preserve">from the existing pool of assessors. Each new lead assessor will be required to initially lead at least one assessment under supervision of an existing lead assessor, prior to being recommended for appointment as a lead assessor.  The </w:delText>
        </w:r>
      </w:del>
      <w:ins w:id="217" w:author="Chris Agius" w:date="2024-05-07T23:30:00Z" w16du:dateUtc="2024-05-07T13:30:00Z">
        <w:del w:id="218" w:author="Jim Munro" w:date="2024-05-08T16:53:00Z" w16du:dateUtc="2024-05-08T06:53:00Z">
          <w:r w:rsidDel="001C3E8E">
            <w:delText xml:space="preserve">Executive Secretary </w:delText>
          </w:r>
        </w:del>
      </w:ins>
      <w:del w:id="219" w:author="Jim Munro" w:date="2024-05-08T16:53:00Z" w16du:dateUtc="2024-05-08T06:53:00Z">
        <w:r w:rsidDel="001C3E8E">
          <w:delText xml:space="preserve">Chairman </w:delText>
        </w:r>
        <w:r w:rsidDel="001C3E8E">
          <w:lastRenderedPageBreak/>
          <w:delText xml:space="preserve">of IECEx </w:delText>
        </w:r>
      </w:del>
      <w:ins w:id="220" w:author="Chris Agius" w:date="2024-05-07T23:32:00Z" w16du:dateUtc="2024-05-07T13:32:00Z">
        <w:del w:id="221" w:author="Jim Munro" w:date="2024-05-08T16:53:00Z" w16du:dateUtc="2024-05-08T06:53:00Z">
          <w:r w:rsidDel="001C3E8E">
            <w:delText xml:space="preserve">shall consult with the supervising lead assessor and </w:delText>
          </w:r>
        </w:del>
      </w:ins>
      <w:del w:id="222" w:author="Jim Munro" w:date="2024-05-08T16:53:00Z" w16du:dateUtc="2024-05-08T06:53:00Z">
        <w:r w:rsidDel="001C3E8E">
          <w:delText>may consult with ExAG Convenor as part of the process of decision making on the appointment of a lead assessor.</w:delText>
        </w:r>
      </w:del>
    </w:p>
    <w:p w14:paraId="7CDD5E22" w14:textId="77777777" w:rsidR="00DE0FCE" w:rsidRDefault="00DE0FCE" w:rsidP="00E41847">
      <w:pPr>
        <w:pStyle w:val="PARAGRAPH"/>
      </w:pPr>
      <w:r>
        <w:t xml:space="preserve">Lead assessors </w:t>
      </w:r>
      <w:del w:id="223" w:author="Jim Munro" w:date="2024-05-14T23:25:00Z" w16du:dateUtc="2024-05-14T13:25:00Z">
        <w:r w:rsidDel="00042273">
          <w:delText xml:space="preserve">are expected to </w:delText>
        </w:r>
      </w:del>
      <w:ins w:id="224" w:author="Jim Munro" w:date="2024-05-14T23:25:00Z" w16du:dateUtc="2024-05-14T13:25:00Z">
        <w:r>
          <w:t xml:space="preserve">shall </w:t>
        </w:r>
      </w:ins>
      <w:r>
        <w:t xml:space="preserve">be able to </w:t>
      </w:r>
      <w:del w:id="225" w:author="Jim Munro" w:date="2024-05-14T23:31:00Z" w16du:dateUtc="2024-05-14T13:31:00Z">
        <w:r w:rsidDel="006F65D9">
          <w:delText>demonstrate the ability</w:delText>
        </w:r>
      </w:del>
      <w:ins w:id="226" w:author="Jim Munro" w:date="2024-05-14T23:31:00Z" w16du:dateUtc="2024-05-14T13:31:00Z">
        <w:r>
          <w:t>provide evidence of experience in</w:t>
        </w:r>
      </w:ins>
      <w:del w:id="227" w:author="Jim Munro" w:date="2024-05-14T23:31:00Z" w16du:dateUtc="2024-05-14T13:31:00Z">
        <w:r w:rsidDel="006F65D9">
          <w:delText xml:space="preserve"> to </w:delText>
        </w:r>
      </w:del>
      <w:ins w:id="228" w:author="Jim Munro" w:date="2024-05-14T23:31:00Z" w16du:dateUtc="2024-05-14T13:31:00Z">
        <w:r>
          <w:t xml:space="preserve"> </w:t>
        </w:r>
      </w:ins>
      <w:r>
        <w:t>lead</w:t>
      </w:r>
      <w:ins w:id="229" w:author="Jim Munro" w:date="2024-05-14T23:31:00Z" w16du:dateUtc="2024-05-14T13:31:00Z">
        <w:r>
          <w:t>ing</w:t>
        </w:r>
      </w:ins>
      <w:r>
        <w:t xml:space="preserve"> ISO 9001 </w:t>
      </w:r>
      <w:ins w:id="230" w:author="Jim Munro" w:date="2024-05-14T23:31:00Z" w16du:dateUtc="2024-05-14T13:31:00Z">
        <w:r>
          <w:t xml:space="preserve">or equivalent </w:t>
        </w:r>
      </w:ins>
      <w:r>
        <w:t>audits.  For example, a lead auditor with an ExCB body auditing to ISO/IEC 80079-34 would meet this requirement.</w:t>
      </w:r>
    </w:p>
    <w:p w14:paraId="24ACA4AB" w14:textId="77777777" w:rsidR="00022BC0" w:rsidRDefault="00022BC0" w:rsidP="00022BC0">
      <w:pPr>
        <w:pStyle w:val="Heading2"/>
        <w:numPr>
          <w:ilvl w:val="1"/>
          <w:numId w:val="0"/>
        </w:numPr>
        <w:tabs>
          <w:tab w:val="num" w:pos="624"/>
        </w:tabs>
        <w:snapToGrid/>
        <w:ind w:left="624" w:hanging="624"/>
        <w:rPr>
          <w:ins w:id="231" w:author="Chris Agius" w:date="2024-07-11T15:27:00Z" w16du:dateUtc="2024-07-11T05:27:00Z"/>
        </w:rPr>
      </w:pPr>
      <w:bookmarkStart w:id="232" w:name="_Toc228091657"/>
      <w:bookmarkStart w:id="233" w:name="_Toc166080344"/>
      <w:ins w:id="234" w:author="Chris Agius" w:date="2024-07-11T15:27:00Z" w16du:dateUtc="2024-07-11T05:27:00Z">
        <w:r>
          <w:t>5.3</w:t>
        </w:r>
        <w:r>
          <w:tab/>
          <w:t>Confidentiality and Impartiality</w:t>
        </w:r>
      </w:ins>
    </w:p>
    <w:p w14:paraId="16A3F88C" w14:textId="654F96AB" w:rsidR="00022BC0" w:rsidRDefault="00022BC0" w:rsidP="005C4299">
      <w:pPr>
        <w:pStyle w:val="PARAGRAPH"/>
        <w:rPr>
          <w:ins w:id="235" w:author="Chris Agius" w:date="2024-07-11T15:27:00Z" w16du:dateUtc="2024-07-11T05:27:00Z"/>
        </w:rPr>
      </w:pPr>
      <w:ins w:id="236" w:author="Chris Agius" w:date="2024-07-11T15:28:00Z" w16du:dateUtc="2024-07-11T05:28:00Z">
        <w:r w:rsidRPr="00022BC0">
          <w:t xml:space="preserve">All Assessors are reminded of their obligations to conduct peer assessment work to the requisite standard of </w:t>
        </w:r>
      </w:ins>
      <w:ins w:id="237" w:author="Chris Agius" w:date="2024-07-11T15:29:00Z" w16du:dateUtc="2024-07-11T05:29:00Z">
        <w:r w:rsidRPr="00022BC0">
          <w:t>integrity, competence, impartiality and to maintain confidentiality, as stated on the original IECEx Assessor Application Form, F</w:t>
        </w:r>
      </w:ins>
      <w:ins w:id="238" w:author="Chris Agius" w:date="2024-07-11T15:30:00Z" w16du:dateUtc="2024-07-11T05:30:00Z">
        <w:r w:rsidRPr="00022BC0">
          <w:t>-007 at the time of applying to become an IECEx Assessor</w:t>
        </w:r>
        <w:r>
          <w:t>.</w:t>
        </w:r>
      </w:ins>
      <w:ins w:id="239" w:author="Chris Agius" w:date="2024-07-11T15:29:00Z" w16du:dateUtc="2024-07-11T05:29:00Z">
        <w:r>
          <w:t xml:space="preserve"> </w:t>
        </w:r>
      </w:ins>
    </w:p>
    <w:p w14:paraId="53713513" w14:textId="515A776A" w:rsidR="00DE0FCE" w:rsidRPr="00D02F05" w:rsidRDefault="009A10A9" w:rsidP="00DE0FCE">
      <w:pPr>
        <w:pStyle w:val="Heading1"/>
        <w:tabs>
          <w:tab w:val="clear" w:pos="360"/>
          <w:tab w:val="num" w:pos="397"/>
        </w:tabs>
        <w:snapToGrid/>
        <w:ind w:left="397" w:hanging="397"/>
      </w:pPr>
      <w:r>
        <w:t>6</w:t>
      </w:r>
      <w:r>
        <w:tab/>
      </w:r>
      <w:r w:rsidR="00DE0FCE" w:rsidRPr="00D02F05">
        <w:t>Communication</w:t>
      </w:r>
      <w:bookmarkEnd w:id="232"/>
      <w:bookmarkEnd w:id="233"/>
    </w:p>
    <w:p w14:paraId="390DFFBB" w14:textId="77777777" w:rsidR="00DE0FCE" w:rsidRPr="003675F8" w:rsidRDefault="00DE0FCE" w:rsidP="00CA2595">
      <w:pPr>
        <w:pStyle w:val="PARAGRAPH"/>
      </w:pPr>
      <w:r w:rsidRPr="003675F8">
        <w:t>Assessors shall respond in a timely manner to all correspondence relating to the IECEx Assessment or any other IECEx System matters. In general, a maximum response time of 48</w:t>
      </w:r>
      <w:r>
        <w:t> </w:t>
      </w:r>
      <w:r w:rsidRPr="003675F8">
        <w:t>hrs, from receiving</w:t>
      </w:r>
      <w:r>
        <w:t xml:space="preserve"> the correspondence.</w:t>
      </w:r>
    </w:p>
    <w:p w14:paraId="69187D00" w14:textId="77777777" w:rsidR="00DE0FCE" w:rsidRPr="003675F8" w:rsidRDefault="00DE0FCE" w:rsidP="00CA2595">
      <w:pPr>
        <w:pStyle w:val="PARAGRAPH"/>
      </w:pPr>
      <w:r w:rsidRPr="003675F8">
        <w:t>E-mail correspondence is expected. Assessors shall</w:t>
      </w:r>
      <w:r>
        <w:t xml:space="preserve"> always</w:t>
      </w:r>
      <w:r w:rsidRPr="003675F8">
        <w:t xml:space="preserve"> ensure that their contact details</w:t>
      </w:r>
      <w:r>
        <w:t>, as recorded on the IECEx webs</w:t>
      </w:r>
      <w:r w:rsidRPr="003675F8">
        <w:t>ite Directory, are current and if not</w:t>
      </w:r>
      <w:r>
        <w:t>,</w:t>
      </w:r>
      <w:r w:rsidRPr="003675F8">
        <w:t xml:space="preserve"> to immediately notify the </w:t>
      </w:r>
      <w:r>
        <w:t>IECEx Executive</w:t>
      </w:r>
      <w:r w:rsidRPr="003675F8">
        <w:t xml:space="preserve"> Secretary.</w:t>
      </w:r>
    </w:p>
    <w:p w14:paraId="6B80618F" w14:textId="41F9AB92" w:rsidR="00DE0FCE" w:rsidRPr="00D02F05" w:rsidRDefault="00F36594" w:rsidP="00DE0FCE">
      <w:pPr>
        <w:pStyle w:val="Heading1"/>
        <w:tabs>
          <w:tab w:val="clear" w:pos="360"/>
          <w:tab w:val="num" w:pos="397"/>
        </w:tabs>
        <w:snapToGrid/>
        <w:ind w:left="397" w:hanging="397"/>
      </w:pPr>
      <w:bookmarkStart w:id="240" w:name="_Toc228091617"/>
      <w:bookmarkStart w:id="241" w:name="_Toc228091658"/>
      <w:bookmarkStart w:id="242" w:name="_Toc166080345"/>
      <w:r>
        <w:t>7</w:t>
      </w:r>
      <w:r>
        <w:tab/>
      </w:r>
      <w:r w:rsidR="00DE0FCE" w:rsidRPr="00D02F05">
        <w:t xml:space="preserve">Maintenance of </w:t>
      </w:r>
      <w:r w:rsidR="00DE0FCE">
        <w:t>c</w:t>
      </w:r>
      <w:r w:rsidR="00DE0FCE" w:rsidRPr="00D02F05">
        <w:t xml:space="preserve">ompetencies and </w:t>
      </w:r>
      <w:r w:rsidR="00DE0FCE">
        <w:t>s</w:t>
      </w:r>
      <w:r w:rsidR="00DE0FCE" w:rsidRPr="00D02F05">
        <w:t>kills</w:t>
      </w:r>
      <w:bookmarkEnd w:id="240"/>
      <w:bookmarkEnd w:id="241"/>
      <w:bookmarkEnd w:id="242"/>
    </w:p>
    <w:p w14:paraId="372B8EC1" w14:textId="77777777" w:rsidR="00DE0FCE" w:rsidRPr="003675F8" w:rsidRDefault="00DE0FCE" w:rsidP="00CA2595">
      <w:pPr>
        <w:pStyle w:val="PARAGRAPH"/>
      </w:pPr>
      <w:r w:rsidRPr="003675F8">
        <w:t xml:space="preserve">It is expected that all </w:t>
      </w:r>
      <w:r>
        <w:t>assessor</w:t>
      </w:r>
      <w:r w:rsidRPr="003675F8">
        <w:t>s will ensure that their technical knowledge of Ex matters and audit skills remain current and that they maintain up to date knowledge of changes in Ex Standards and IECEx Schemes</w:t>
      </w:r>
      <w:r>
        <w:t>'</w:t>
      </w:r>
      <w:r w:rsidRPr="003675F8">
        <w:t xml:space="preserve"> requirements.</w:t>
      </w:r>
    </w:p>
    <w:p w14:paraId="1D1059DB" w14:textId="77777777" w:rsidR="00DE0FCE" w:rsidRPr="003675F8" w:rsidRDefault="00DE0FCE" w:rsidP="00CA2595">
      <w:pPr>
        <w:pStyle w:val="PARAGRAPH"/>
      </w:pPr>
      <w:r w:rsidRPr="003675F8">
        <w:t>Assessors are expected to maintain auditing skills.</w:t>
      </w:r>
    </w:p>
    <w:p w14:paraId="1753F4F0" w14:textId="77777777" w:rsidR="00DE0FCE" w:rsidRDefault="00DE0FCE" w:rsidP="002F11D3">
      <w:pPr>
        <w:pStyle w:val="PARAGRAPH"/>
      </w:pPr>
      <w:r w:rsidRPr="003675F8">
        <w:t xml:space="preserve">Assessors are required to attend an </w:t>
      </w:r>
      <w:r>
        <w:t>IECEx assessor</w:t>
      </w:r>
      <w:r w:rsidRPr="003675F8">
        <w:t xml:space="preserve"> </w:t>
      </w:r>
      <w:r>
        <w:t>training</w:t>
      </w:r>
      <w:r w:rsidRPr="003675F8">
        <w:t xml:space="preserve"> at least once every two years. Those who do not meet these requir</w:t>
      </w:r>
      <w:r>
        <w:t>ements may be removed from the assessor</w:t>
      </w:r>
      <w:r w:rsidRPr="003675F8">
        <w:t xml:space="preserve"> panel</w:t>
      </w:r>
      <w:r>
        <w:t xml:space="preserve"> by the IECEx Executive</w:t>
      </w:r>
      <w:r w:rsidRPr="001E00FC">
        <w:t xml:space="preserve"> Secretary on recommendation of </w:t>
      </w:r>
      <w:r>
        <w:t>ExAG</w:t>
      </w:r>
      <w:r w:rsidRPr="003675F8">
        <w:t>.</w:t>
      </w:r>
      <w:bookmarkStart w:id="243" w:name="_Toc228091659"/>
    </w:p>
    <w:p w14:paraId="0AE84E84" w14:textId="53E4FBF4" w:rsidR="00DE0FCE" w:rsidRPr="00D02F05" w:rsidRDefault="00F36594" w:rsidP="00DE0FCE">
      <w:pPr>
        <w:pStyle w:val="Heading1"/>
        <w:tabs>
          <w:tab w:val="clear" w:pos="360"/>
          <w:tab w:val="num" w:pos="397"/>
        </w:tabs>
        <w:snapToGrid/>
        <w:ind w:left="397" w:hanging="397"/>
      </w:pPr>
      <w:bookmarkStart w:id="244" w:name="_Toc166080346"/>
      <w:r>
        <w:t>8</w:t>
      </w:r>
      <w:r>
        <w:tab/>
      </w:r>
      <w:r w:rsidR="00DE0FCE" w:rsidRPr="00D02F05">
        <w:t xml:space="preserve">Acceptance of </w:t>
      </w:r>
      <w:r w:rsidR="00DE0FCE">
        <w:t>a</w:t>
      </w:r>
      <w:r w:rsidR="00DE0FCE" w:rsidRPr="00D02F05">
        <w:t xml:space="preserve">ssigned </w:t>
      </w:r>
      <w:r w:rsidR="00DE0FCE">
        <w:t>t</w:t>
      </w:r>
      <w:r w:rsidR="00DE0FCE" w:rsidRPr="00D02F05">
        <w:t>asks</w:t>
      </w:r>
      <w:bookmarkEnd w:id="243"/>
      <w:bookmarkEnd w:id="244"/>
    </w:p>
    <w:p w14:paraId="0D18E1B1" w14:textId="77777777" w:rsidR="00DE0FCE" w:rsidRPr="003675F8" w:rsidRDefault="00DE0FCE" w:rsidP="00CA2595">
      <w:pPr>
        <w:pStyle w:val="PARAGRAPH"/>
      </w:pPr>
      <w:r w:rsidRPr="003675F8">
        <w:t>Assessors are expected to accept assessment tasks assigned to them, noting that the</w:t>
      </w:r>
      <w:r>
        <w:t>re may be periods during which assessor</w:t>
      </w:r>
      <w:r w:rsidRPr="003675F8">
        <w:t>s may be unavailable. In such instances</w:t>
      </w:r>
      <w:r>
        <w:t>,</w:t>
      </w:r>
      <w:r w:rsidRPr="003675F8">
        <w:t xml:space="preserve"> </w:t>
      </w:r>
      <w:r>
        <w:t>assessor</w:t>
      </w:r>
      <w:r w:rsidRPr="003675F8">
        <w:t>s shall inform the Secretariat of their unavailability and the period for which they are unavailable.</w:t>
      </w:r>
    </w:p>
    <w:p w14:paraId="0E96FE93" w14:textId="77777777" w:rsidR="00DE0FCE" w:rsidRPr="00A22F88" w:rsidRDefault="00DE0FCE" w:rsidP="00CA2595">
      <w:pPr>
        <w:pStyle w:val="PARAGRAPH"/>
      </w:pPr>
      <w:r w:rsidRPr="003675F8">
        <w:t>As noted in the applica</w:t>
      </w:r>
      <w:r>
        <w:t>tion form, the availability of assessor</w:t>
      </w:r>
      <w:r w:rsidRPr="003675F8">
        <w:t>s is critical to the bodies being assessed and to the credibility of the IECEx System and its Schemes</w:t>
      </w:r>
      <w:r>
        <w:t>. If assessor</w:t>
      </w:r>
      <w:r w:rsidRPr="003675F8">
        <w:t>s are consistently unable to be available for assessments or are not able to respond to issues related to assessments so they can be carried out and concluded in a timely mann</w:t>
      </w:r>
      <w:r>
        <w:t>er, then their position as an IECEx assessor</w:t>
      </w:r>
      <w:r w:rsidRPr="003675F8">
        <w:t xml:space="preserve"> will be reviewed.</w:t>
      </w:r>
    </w:p>
    <w:p w14:paraId="51B0F484" w14:textId="029938DA" w:rsidR="00DE0FCE" w:rsidRPr="00D02F05" w:rsidRDefault="00F36594" w:rsidP="00DE0FCE">
      <w:pPr>
        <w:pStyle w:val="Heading1"/>
        <w:tabs>
          <w:tab w:val="clear" w:pos="360"/>
          <w:tab w:val="num" w:pos="397"/>
        </w:tabs>
        <w:snapToGrid/>
        <w:ind w:left="397" w:hanging="397"/>
      </w:pPr>
      <w:bookmarkStart w:id="245" w:name="_Toc228091660"/>
      <w:bookmarkStart w:id="246" w:name="_Toc166080347"/>
      <w:r>
        <w:t>9</w:t>
      </w:r>
      <w:r>
        <w:tab/>
      </w:r>
      <w:r w:rsidR="00DE0FCE" w:rsidRPr="00D02F05">
        <w:t xml:space="preserve">The </w:t>
      </w:r>
      <w:r w:rsidR="00DE0FCE">
        <w:t>r</w:t>
      </w:r>
      <w:r w:rsidR="00DE0FCE" w:rsidRPr="00D02F05">
        <w:t>e-</w:t>
      </w:r>
      <w:r w:rsidR="00DE0FCE">
        <w:t>a</w:t>
      </w:r>
      <w:r w:rsidR="00DE0FCE" w:rsidRPr="00D02F05">
        <w:t xml:space="preserve">ppointment of </w:t>
      </w:r>
      <w:r w:rsidR="00DE0FCE">
        <w:t>assessor</w:t>
      </w:r>
      <w:r w:rsidR="00DE0FCE" w:rsidRPr="00D02F05">
        <w:t>s</w:t>
      </w:r>
      <w:bookmarkEnd w:id="245"/>
      <w:bookmarkEnd w:id="246"/>
    </w:p>
    <w:p w14:paraId="0CA13EC1" w14:textId="77777777" w:rsidR="00DE0FCE" w:rsidRDefault="00DE0FCE" w:rsidP="00CA2595">
      <w:pPr>
        <w:pStyle w:val="PARAGRAPH"/>
      </w:pPr>
      <w:r w:rsidRPr="003675F8">
        <w:t>A perio</w:t>
      </w:r>
      <w:r>
        <w:t>dic review of assessor</w:t>
      </w:r>
      <w:r w:rsidRPr="003675F8">
        <w:t>s (at approximately 5-year intervals) will be carr</w:t>
      </w:r>
      <w:r>
        <w:t>ied out by ExAG.  At this time assessor</w:t>
      </w:r>
      <w:r w:rsidRPr="003675F8">
        <w:t>s m</w:t>
      </w:r>
      <w:r>
        <w:t>ay be required to submit a new IECEx Assessor Questionnaire</w:t>
      </w:r>
      <w:ins w:id="247" w:author="Jim Munro" w:date="2024-05-08T17:00:00Z" w16du:dateUtc="2024-05-08T07:00:00Z">
        <w:r>
          <w:t>,</w:t>
        </w:r>
      </w:ins>
      <w:r w:rsidRPr="003675F8">
        <w:t xml:space="preserve"> </w:t>
      </w:r>
      <w:ins w:id="248" w:author="Jim Munro" w:date="2024-05-08T17:00:00Z" w16du:dateUtc="2024-05-08T07:00:00Z">
        <w:r>
          <w:t>F</w:t>
        </w:r>
      </w:ins>
      <w:del w:id="249" w:author="Jim Munro" w:date="2024-05-08T17:00:00Z" w16du:dateUtc="2024-05-08T07:00:00Z">
        <w:r w:rsidRPr="003675F8" w:rsidDel="006D0AE9">
          <w:delText>f</w:delText>
        </w:r>
      </w:del>
      <w:r w:rsidRPr="003675F8">
        <w:t xml:space="preserve">orm </w:t>
      </w:r>
      <w:ins w:id="250" w:author="Agius, Chris" w:date="2024-05-07T21:34:00Z" w16du:dateUtc="2024-05-07T11:34:00Z">
        <w:r>
          <w:t>F-007</w:t>
        </w:r>
        <w:r w:rsidDel="005130FE">
          <w:t xml:space="preserve"> </w:t>
        </w:r>
      </w:ins>
      <w:del w:id="251" w:author="Agius, Chris" w:date="2024-05-07T21:34:00Z" w16du:dateUtc="2024-05-07T11:34:00Z">
        <w:r w:rsidDel="005130FE">
          <w:fldChar w:fldCharType="begin"/>
        </w:r>
        <w:r w:rsidDel="005130FE">
          <w:delInstrText>HYPERLINK "http://www.iecex.com/committee_docs/ExMC_43C_Q_Assessor_Application_Updatel_data.doc"</w:delInstrText>
        </w:r>
        <w:r w:rsidDel="005130FE">
          <w:fldChar w:fldCharType="separate"/>
        </w:r>
        <w:r w:rsidRPr="003675F8" w:rsidDel="005130FE">
          <w:rPr>
            <w:rStyle w:val="Hyperlink"/>
          </w:rPr>
          <w:delText>ExMC/43/Q</w:delText>
        </w:r>
        <w:r w:rsidDel="005130FE">
          <w:rPr>
            <w:rStyle w:val="Hyperlink"/>
          </w:rPr>
          <w:fldChar w:fldCharType="end"/>
        </w:r>
      </w:del>
    </w:p>
    <w:p w14:paraId="20F11A94" w14:textId="77777777" w:rsidR="00DE0FCE" w:rsidRPr="003675F8" w:rsidRDefault="00DE0FCE" w:rsidP="00A22F88">
      <w:pPr>
        <w:pStyle w:val="PARAGRAPH"/>
      </w:pPr>
      <w:r>
        <w:t>If an assessor</w:t>
      </w:r>
      <w:r w:rsidRPr="003675F8">
        <w:t xml:space="preserve"> fails to submit a new IECEx Assessor Questionnaire when requested during the review, the </w:t>
      </w:r>
      <w:r>
        <w:t xml:space="preserve">IECEx Executive </w:t>
      </w:r>
      <w:r w:rsidRPr="003675F8">
        <w:t>Secretary may r</w:t>
      </w:r>
      <w:r>
        <w:t>emove the assessor</w:t>
      </w:r>
      <w:r w:rsidRPr="003675F8">
        <w:t xml:space="preserve"> from the panel of appointed IECEx </w:t>
      </w:r>
      <w:r>
        <w:t>assessor</w:t>
      </w:r>
      <w:r w:rsidRPr="003675F8">
        <w:t>s.</w:t>
      </w:r>
    </w:p>
    <w:p w14:paraId="5C955689" w14:textId="04BD7929" w:rsidR="00DE0FCE" w:rsidRPr="00D02F05" w:rsidRDefault="00F36594" w:rsidP="00DE0FCE">
      <w:pPr>
        <w:pStyle w:val="Heading1"/>
        <w:tabs>
          <w:tab w:val="clear" w:pos="360"/>
          <w:tab w:val="num" w:pos="397"/>
        </w:tabs>
        <w:snapToGrid/>
        <w:ind w:left="397" w:hanging="397"/>
      </w:pPr>
      <w:bookmarkStart w:id="252" w:name="_Toc166080348"/>
      <w:bookmarkStart w:id="253" w:name="_Toc228091661"/>
      <w:r>
        <w:lastRenderedPageBreak/>
        <w:t>10</w:t>
      </w:r>
      <w:r>
        <w:tab/>
      </w:r>
      <w:r w:rsidR="00DE0FCE">
        <w:t>Feedback on assessments and a</w:t>
      </w:r>
      <w:r w:rsidR="00DE0FCE" w:rsidRPr="00D02F05">
        <w:t>ssessor</w:t>
      </w:r>
      <w:r w:rsidR="00DE0FCE">
        <w:t>s</w:t>
      </w:r>
      <w:bookmarkEnd w:id="252"/>
      <w:r w:rsidR="00DE0FCE" w:rsidRPr="00D02F05">
        <w:t xml:space="preserve"> </w:t>
      </w:r>
      <w:bookmarkEnd w:id="253"/>
    </w:p>
    <w:p w14:paraId="6825BD81" w14:textId="1E8FAD86" w:rsidR="00DE0FCE" w:rsidRDefault="00DE0FCE" w:rsidP="0055376F">
      <w:pPr>
        <w:pStyle w:val="PARAGRAPH"/>
      </w:pPr>
      <w:r>
        <w:t xml:space="preserve">At the end of an assessment, when all issues have been resolved and the report finalised, the IECEx Executive Secretary will issue a form (IECEx </w:t>
      </w:r>
      <w:del w:id="254" w:author="Jim Munro" w:date="2024-05-08T17:21:00Z" w16du:dateUtc="2024-05-08T07:21:00Z">
        <w:r w:rsidDel="00C947B3">
          <w:delText>OD 206</w:delText>
        </w:r>
      </w:del>
      <w:ins w:id="255" w:author="Jim Munro" w:date="2024-05-08T17:21:00Z" w16du:dateUtc="2024-05-08T07:21:00Z">
        <w:r>
          <w:t>F-01</w:t>
        </w:r>
      </w:ins>
      <w:r w:rsidR="00F36594">
        <w:t>6</w:t>
      </w:r>
      <w:r>
        <w:t>) to the body that has been assessed seeking their feedback on the assessment process and the performance of the assessors.</w:t>
      </w:r>
    </w:p>
    <w:p w14:paraId="0AE3E1BF" w14:textId="77777777" w:rsidR="00DE0FCE" w:rsidRPr="003675F8" w:rsidRDefault="00DE0FCE" w:rsidP="00A22F88">
      <w:pPr>
        <w:pStyle w:val="PARAGRAPH"/>
      </w:pPr>
      <w:r>
        <w:t xml:space="preserve">In addition to the above, </w:t>
      </w:r>
      <w:r w:rsidRPr="003675F8">
        <w:t>complain</w:t>
      </w:r>
      <w:r>
        <w:t>ts regarding the conduct of an assessor</w:t>
      </w:r>
      <w:r w:rsidRPr="003675F8">
        <w:t xml:space="preserve"> </w:t>
      </w:r>
      <w:r>
        <w:t xml:space="preserve">may separately </w:t>
      </w:r>
      <w:r w:rsidRPr="003675F8">
        <w:t xml:space="preserve">be raised with the </w:t>
      </w:r>
      <w:r>
        <w:t>IECEx Executive</w:t>
      </w:r>
      <w:r w:rsidRPr="003675F8">
        <w:t xml:space="preserve"> Secretary</w:t>
      </w:r>
      <w:r>
        <w:t xml:space="preserve">.  These complaints shall be </w:t>
      </w:r>
      <w:r w:rsidRPr="003675F8">
        <w:t>in writing.</w:t>
      </w:r>
    </w:p>
    <w:p w14:paraId="635814BB" w14:textId="77777777" w:rsidR="00DE0FCE" w:rsidRPr="003675F8" w:rsidRDefault="00DE0FCE" w:rsidP="0052363A">
      <w:pPr>
        <w:pStyle w:val="PARAGRAPH"/>
        <w:spacing w:before="0"/>
      </w:pPr>
      <w:r>
        <w:t>Where there is a complaint, t</w:t>
      </w:r>
      <w:r w:rsidRPr="003675F8">
        <w:t xml:space="preserve">he Secretary shall notify the Convenor of </w:t>
      </w:r>
      <w:r>
        <w:t>ExAG</w:t>
      </w:r>
      <w:r w:rsidRPr="003675F8">
        <w:t xml:space="preserve"> and in consultation with the IECEx Chairman and Officers shall determine the course of action</w:t>
      </w:r>
      <w:r>
        <w:t xml:space="preserve"> in relation to complaints about assessors</w:t>
      </w:r>
      <w:r w:rsidRPr="003675F8">
        <w:t>. One option a</w:t>
      </w:r>
      <w:r>
        <w:t>vailable is the removal of the assessor</w:t>
      </w:r>
      <w:r w:rsidRPr="003675F8">
        <w:t xml:space="preserve"> </w:t>
      </w:r>
      <w:r>
        <w:t>as an appointed assessor</w:t>
      </w:r>
      <w:r w:rsidRPr="003675F8">
        <w:t xml:space="preserve">. In such cases, the </w:t>
      </w:r>
      <w:r>
        <w:t>Convenor</w:t>
      </w:r>
      <w:r w:rsidRPr="003675F8">
        <w:t xml:space="preserve"> of </w:t>
      </w:r>
      <w:r>
        <w:t>ExAG</w:t>
      </w:r>
      <w:r w:rsidRPr="003675F8">
        <w:t xml:space="preserve"> shall report at the next ExMC meeting.</w:t>
      </w:r>
      <w:r>
        <w:t xml:space="preserve">  The Secretary may need to adjust the above process if the Convenor of ExAG is the subject of the complaint.</w:t>
      </w:r>
    </w:p>
    <w:p w14:paraId="45203A8D" w14:textId="77777777" w:rsidR="00DE0FCE" w:rsidRDefault="00DE0FCE" w:rsidP="007D4A86">
      <w:pPr>
        <w:pStyle w:val="PARAGRAPH"/>
      </w:pPr>
      <w:r w:rsidRPr="003675F8">
        <w:t>The Secretary shall maintain a record of complaints and the action taken.</w:t>
      </w:r>
    </w:p>
    <w:p w14:paraId="00730D4A" w14:textId="77777777" w:rsidR="00DE0FCE" w:rsidRDefault="00DE0FCE" w:rsidP="0055376F">
      <w:pPr>
        <w:pStyle w:val="PARAGRAPH"/>
      </w:pPr>
      <w:r>
        <w:t>Feedback on the assessment process will be used by ExAG to identify potential improvements to the assessment process.</w:t>
      </w:r>
    </w:p>
    <w:p w14:paraId="58D19018" w14:textId="77777777" w:rsidR="00DE0FCE" w:rsidRPr="006168F5" w:rsidRDefault="00DE0FCE" w:rsidP="00DE0FCE">
      <w:pPr>
        <w:pStyle w:val="ANNEXtitle"/>
        <w:spacing w:line="280" w:lineRule="exact"/>
      </w:pPr>
      <w:r>
        <w:lastRenderedPageBreak/>
        <w:br/>
      </w:r>
      <w:bookmarkStart w:id="256" w:name="_Toc166080349"/>
      <w:r w:rsidRPr="006168F5">
        <w:t>Competencies and skills for assessors</w:t>
      </w:r>
      <w:bookmarkEnd w:id="256"/>
    </w:p>
    <w:p w14:paraId="7A91DC1B" w14:textId="036541DB" w:rsidR="00DE0FCE" w:rsidRPr="006168F5" w:rsidRDefault="00F36594" w:rsidP="00DE0FCE">
      <w:pPr>
        <w:pStyle w:val="ANNEX-heading1"/>
        <w:tabs>
          <w:tab w:val="clear" w:pos="360"/>
          <w:tab w:val="clear" w:pos="680"/>
        </w:tabs>
        <w:snapToGrid/>
      </w:pPr>
      <w:bookmarkStart w:id="257" w:name="_Toc166080350"/>
      <w:r>
        <w:t>A.1</w:t>
      </w:r>
      <w:r>
        <w:tab/>
      </w:r>
      <w:r w:rsidR="00DE0FCE" w:rsidRPr="006168F5">
        <w:t>General competence</w:t>
      </w:r>
      <w:bookmarkEnd w:id="257"/>
    </w:p>
    <w:p w14:paraId="48B5F8FC" w14:textId="77777777" w:rsidR="00DE0FCE" w:rsidRPr="006168F5" w:rsidRDefault="00DE0FCE" w:rsidP="0055376F">
      <w:pPr>
        <w:pStyle w:val="PARAGRAPH"/>
      </w:pPr>
      <w:r w:rsidRPr="006168F5">
        <w:t>Assessors shall possess the following general competence:</w:t>
      </w:r>
    </w:p>
    <w:p w14:paraId="081DBB16" w14:textId="77777777" w:rsidR="00DE0FCE" w:rsidRPr="006168F5" w:rsidRDefault="00DE0FCE" w:rsidP="00DE0FCE">
      <w:pPr>
        <w:pStyle w:val="ListNumber"/>
        <w:tabs>
          <w:tab w:val="clear" w:pos="340"/>
        </w:tabs>
      </w:pPr>
      <w:r w:rsidRPr="006168F5">
        <w:t>Good interpersonal skills;</w:t>
      </w:r>
    </w:p>
    <w:p w14:paraId="779EDECE" w14:textId="77777777" w:rsidR="00DE0FCE" w:rsidRPr="006168F5" w:rsidRDefault="00DE0FCE" w:rsidP="00DE0FCE">
      <w:pPr>
        <w:pStyle w:val="ListNumber"/>
        <w:tabs>
          <w:tab w:val="clear" w:pos="340"/>
        </w:tabs>
      </w:pPr>
      <w:r w:rsidRPr="006168F5">
        <w:t>Good oral and written communication skills;</w:t>
      </w:r>
    </w:p>
    <w:p w14:paraId="24D67E4C" w14:textId="77777777" w:rsidR="00DE0FCE" w:rsidRPr="006168F5" w:rsidRDefault="00DE0FCE" w:rsidP="00DE0FCE">
      <w:pPr>
        <w:pStyle w:val="ListNumber"/>
        <w:tabs>
          <w:tab w:val="clear" w:pos="340"/>
        </w:tabs>
      </w:pPr>
      <w:r w:rsidRPr="006168F5">
        <w:t xml:space="preserve">Basic knowledge of ISO 9001, ISO/IEC 17065, ISO/IEC 17025, ISO/IEC 80079-34, ISO/IEC 17040, and ISO/IEC 17024 </w:t>
      </w:r>
      <w:del w:id="258" w:author="Mark Amos" w:date="2024-06-14T07:41:00Z" w16du:dateUtc="2024-06-13T21:41:00Z">
        <w:r w:rsidRPr="006168F5" w:rsidDel="00346EB1">
          <w:delText xml:space="preserve">as far </w:delText>
        </w:r>
      </w:del>
      <w:r w:rsidRPr="006168F5">
        <w:t>as appropriate; and</w:t>
      </w:r>
    </w:p>
    <w:p w14:paraId="53B7EE05" w14:textId="77777777" w:rsidR="00DE0FCE" w:rsidRPr="006168F5" w:rsidRDefault="00DE0FCE" w:rsidP="00DE0FCE">
      <w:pPr>
        <w:pStyle w:val="ListNumber"/>
        <w:tabs>
          <w:tab w:val="clear" w:pos="340"/>
        </w:tabs>
      </w:pPr>
      <w:r w:rsidRPr="006168F5">
        <w:t xml:space="preserve">Familiarity with the relevant IECEx </w:t>
      </w:r>
      <w:ins w:id="259" w:author="Mark Amos" w:date="2024-06-14T07:41:00Z" w16du:dateUtc="2024-06-13T21:41:00Z">
        <w:r>
          <w:t>R</w:t>
        </w:r>
      </w:ins>
      <w:del w:id="260" w:author="Mark Amos" w:date="2024-06-14T07:41:00Z" w16du:dateUtc="2024-06-13T21:41:00Z">
        <w:r w:rsidRPr="006168F5" w:rsidDel="00346EB1">
          <w:delText>r</w:delText>
        </w:r>
      </w:del>
      <w:r w:rsidRPr="006168F5">
        <w:t xml:space="preserve">ules, </w:t>
      </w:r>
      <w:del w:id="261" w:author="Mark Amos" w:date="2024-06-14T07:41:00Z" w16du:dateUtc="2024-06-13T21:41:00Z">
        <w:r w:rsidRPr="006168F5" w:rsidDel="00346EB1">
          <w:delText>procedures a</w:delText>
        </w:r>
      </w:del>
      <w:del w:id="262" w:author="Mark Amos" w:date="2024-06-14T07:42:00Z" w16du:dateUtc="2024-06-13T21:42:00Z">
        <w:r w:rsidRPr="006168F5" w:rsidDel="00346EB1">
          <w:delText xml:space="preserve">nd </w:delText>
        </w:r>
      </w:del>
      <w:ins w:id="263" w:author="Mark Amos" w:date="2024-06-14T07:41:00Z" w16du:dateUtc="2024-06-13T21:41:00Z">
        <w:r>
          <w:t>O</w:t>
        </w:r>
      </w:ins>
      <w:del w:id="264" w:author="Mark Amos" w:date="2024-06-14T07:41:00Z" w16du:dateUtc="2024-06-13T21:41:00Z">
        <w:r w:rsidRPr="006168F5" w:rsidDel="00346EB1">
          <w:delText>o</w:delText>
        </w:r>
      </w:del>
      <w:r w:rsidRPr="006168F5">
        <w:t xml:space="preserve">perational </w:t>
      </w:r>
      <w:ins w:id="265" w:author="Mark Amos" w:date="2024-06-14T07:41:00Z" w16du:dateUtc="2024-06-13T21:41:00Z">
        <w:r>
          <w:t>D</w:t>
        </w:r>
      </w:ins>
      <w:del w:id="266" w:author="Mark Amos" w:date="2024-06-14T07:41:00Z" w16du:dateUtc="2024-06-13T21:41:00Z">
        <w:r w:rsidRPr="006168F5" w:rsidDel="00346EB1">
          <w:delText>d</w:delText>
        </w:r>
      </w:del>
      <w:r w:rsidRPr="006168F5">
        <w:t xml:space="preserve">ocuments </w:t>
      </w:r>
      <w:ins w:id="267" w:author="Mark Amos" w:date="2024-06-14T07:42:00Z" w16du:dateUtc="2024-06-13T21:42:00Z">
        <w:r>
          <w:t xml:space="preserve">and Forms and any other procedural documents </w:t>
        </w:r>
      </w:ins>
      <w:r w:rsidRPr="006168F5">
        <w:t>relevant to the Scheme for which they are applying to be an assessor.</w:t>
      </w:r>
    </w:p>
    <w:p w14:paraId="52330970" w14:textId="3BBDC7AD" w:rsidR="00DE0FCE" w:rsidRPr="006168F5" w:rsidRDefault="00F36594" w:rsidP="00DE0FCE">
      <w:pPr>
        <w:pStyle w:val="ANNEX-heading1"/>
        <w:tabs>
          <w:tab w:val="clear" w:pos="360"/>
          <w:tab w:val="clear" w:pos="680"/>
        </w:tabs>
        <w:snapToGrid/>
      </w:pPr>
      <w:bookmarkStart w:id="268" w:name="_Toc166080351"/>
      <w:r>
        <w:t>A.2</w:t>
      </w:r>
      <w:r>
        <w:tab/>
      </w:r>
      <w:r w:rsidR="00DE0FCE" w:rsidRPr="006168F5">
        <w:t>Technical competence and skills</w:t>
      </w:r>
      <w:bookmarkEnd w:id="268"/>
    </w:p>
    <w:p w14:paraId="0AFDDC71" w14:textId="77777777" w:rsidR="00DE0FCE" w:rsidRPr="001B581E" w:rsidRDefault="00DE0FCE" w:rsidP="0055376F">
      <w:pPr>
        <w:pStyle w:val="PARAGRAPH"/>
      </w:pPr>
      <w:r>
        <w:t>Assessors shall possess the following technical competence and skills:</w:t>
      </w:r>
    </w:p>
    <w:p w14:paraId="47FE8ADB" w14:textId="77777777" w:rsidR="00DE0FCE" w:rsidRDefault="00DE0FCE" w:rsidP="00DE0FCE">
      <w:pPr>
        <w:pStyle w:val="ListNumber"/>
        <w:numPr>
          <w:ilvl w:val="0"/>
          <w:numId w:val="25"/>
        </w:numPr>
        <w:tabs>
          <w:tab w:val="clear" w:pos="360"/>
        </w:tabs>
        <w:ind w:left="720"/>
      </w:pPr>
      <w:r>
        <w:rPr>
          <w:lang w:val="en-AU"/>
        </w:rPr>
        <w:t>A</w:t>
      </w:r>
      <w:r>
        <w:t xml:space="preserve"> broad knowledge of Ex philosophies including an understanding of:</w:t>
      </w:r>
    </w:p>
    <w:p w14:paraId="0B21C90E" w14:textId="77777777" w:rsidR="00DE0FCE" w:rsidRDefault="00DE0FCE" w:rsidP="00DE0FCE">
      <w:pPr>
        <w:pStyle w:val="ListDash"/>
        <w:numPr>
          <w:ilvl w:val="0"/>
          <w:numId w:val="55"/>
        </w:numPr>
      </w:pPr>
      <w:r>
        <w:t>The ignition properties of flammable and combustible materials;</w:t>
      </w:r>
    </w:p>
    <w:p w14:paraId="2A2ADB3B" w14:textId="77777777" w:rsidR="00DE0FCE" w:rsidRDefault="00DE0FCE" w:rsidP="00DE0FCE">
      <w:pPr>
        <w:pStyle w:val="ListDash"/>
        <w:numPr>
          <w:ilvl w:val="0"/>
          <w:numId w:val="55"/>
        </w:numPr>
      </w:pPr>
      <w:r>
        <w:t xml:space="preserve">The properties, mechanisms, and control of ignition; and </w:t>
      </w:r>
    </w:p>
    <w:p w14:paraId="4929224D" w14:textId="77777777" w:rsidR="00DE0FCE" w:rsidRDefault="00DE0FCE" w:rsidP="00DE0FCE">
      <w:pPr>
        <w:pStyle w:val="ListDash"/>
        <w:numPr>
          <w:ilvl w:val="0"/>
          <w:numId w:val="55"/>
        </w:numPr>
      </w:pPr>
      <w:r>
        <w:t>A significant range of protection techniques in the IEC 60079 series and ISO/IEC 80079 series.</w:t>
      </w:r>
    </w:p>
    <w:p w14:paraId="4A15C2D5" w14:textId="77777777" w:rsidR="00DE0FCE" w:rsidRDefault="00DE0FCE" w:rsidP="00DE0FCE">
      <w:pPr>
        <w:pStyle w:val="ListNumber"/>
        <w:numPr>
          <w:ilvl w:val="0"/>
          <w:numId w:val="0"/>
        </w:numPr>
        <w:ind w:left="340" w:hanging="340"/>
      </w:pPr>
      <w:r>
        <w:t>Access to, or involvement in:</w:t>
      </w:r>
    </w:p>
    <w:p w14:paraId="3FE03D92" w14:textId="77777777" w:rsidR="00DE0FCE" w:rsidRDefault="00DE0FCE" w:rsidP="00DE0FCE">
      <w:pPr>
        <w:pStyle w:val="ListDash"/>
        <w:numPr>
          <w:ilvl w:val="0"/>
          <w:numId w:val="56"/>
        </w:numPr>
      </w:pPr>
      <w:r>
        <w:t xml:space="preserve">IEC or corresponding national standards such that there is assured access to knowledge of all developments in those standards; and </w:t>
      </w:r>
    </w:p>
    <w:p w14:paraId="18A6DBDD" w14:textId="77777777" w:rsidR="00DE0FCE" w:rsidRDefault="00DE0FCE" w:rsidP="00DE0FCE">
      <w:pPr>
        <w:pStyle w:val="ListDash"/>
        <w:numPr>
          <w:ilvl w:val="0"/>
          <w:numId w:val="56"/>
        </w:numPr>
      </w:pPr>
      <w:r>
        <w:t>Ex research</w:t>
      </w:r>
      <w:ins w:id="269" w:author="Jim Munro" w:date="2024-05-14T21:00:00Z" w16du:dateUtc="2024-05-14T11:00:00Z">
        <w:r>
          <w:t>.</w:t>
        </w:r>
      </w:ins>
    </w:p>
    <w:p w14:paraId="544D6E3F" w14:textId="77777777" w:rsidR="00DE0FCE" w:rsidRDefault="00DE0FCE" w:rsidP="00DE0FCE">
      <w:pPr>
        <w:pStyle w:val="ListNumber"/>
        <w:tabs>
          <w:tab w:val="clear" w:pos="340"/>
        </w:tabs>
      </w:pPr>
      <w:r>
        <w:t>Documentation and reporting skills</w:t>
      </w:r>
    </w:p>
    <w:p w14:paraId="398B533C" w14:textId="77777777" w:rsidR="00DE0FCE" w:rsidRDefault="00DE0FCE" w:rsidP="00DE0FCE">
      <w:pPr>
        <w:pStyle w:val="ListNumber"/>
        <w:tabs>
          <w:tab w:val="clear" w:pos="340"/>
        </w:tabs>
      </w:pPr>
      <w:r>
        <w:t>At least five years' practical experience in the scope of the relevant IECEx scheme(s). This may be achieved</w:t>
      </w:r>
      <w:ins w:id="270" w:author="Mark Amos" w:date="2024-06-14T07:40:00Z" w16du:dateUtc="2024-06-13T21:40:00Z">
        <w:r>
          <w:t xml:space="preserve"> by and is</w:t>
        </w:r>
      </w:ins>
      <w:del w:id="271" w:author="Mark Amos" w:date="2024-06-14T07:40:00Z" w16du:dateUtc="2024-06-13T21:40:00Z">
        <w:r w:rsidDel="00346EB1">
          <w:delText>, but</w:delText>
        </w:r>
      </w:del>
      <w:r>
        <w:t xml:space="preserve"> not limited </w:t>
      </w:r>
      <w:ins w:id="272" w:author="Mark Amos" w:date="2024-06-14T07:40:00Z" w16du:dateUtc="2024-06-13T21:40:00Z">
        <w:r>
          <w:t>to</w:t>
        </w:r>
      </w:ins>
      <w:del w:id="273" w:author="Mark Amos" w:date="2024-06-14T07:40:00Z" w16du:dateUtc="2024-06-13T21:40:00Z">
        <w:r w:rsidDel="00346EB1">
          <w:delText>by</w:delText>
        </w:r>
      </w:del>
      <w:r>
        <w:t>:</w:t>
      </w:r>
    </w:p>
    <w:p w14:paraId="3104F14D" w14:textId="77777777" w:rsidR="00DE0FCE" w:rsidRDefault="00DE0FCE" w:rsidP="00DE0FCE">
      <w:pPr>
        <w:pStyle w:val="ListDash"/>
        <w:numPr>
          <w:ilvl w:val="0"/>
          <w:numId w:val="57"/>
        </w:numPr>
      </w:pPr>
      <w:r>
        <w:t>Employee or contractor for an ExCB, ExTL or ATF</w:t>
      </w:r>
      <w:ins w:id="274" w:author="Jim Munro" w:date="2024-05-14T20:59:00Z" w16du:dateUtc="2024-05-14T10:59:00Z">
        <w:r>
          <w:t>;</w:t>
        </w:r>
      </w:ins>
    </w:p>
    <w:p w14:paraId="25A9DBE9" w14:textId="77777777" w:rsidR="00DE0FCE" w:rsidRDefault="00DE0FCE" w:rsidP="00DE0FCE">
      <w:pPr>
        <w:pStyle w:val="ListDash"/>
        <w:numPr>
          <w:ilvl w:val="0"/>
          <w:numId w:val="57"/>
        </w:numPr>
      </w:pPr>
      <w:r>
        <w:t>Ex responsible person within an Ex equipment manufacturer or situations associated with explosive atmospheres</w:t>
      </w:r>
      <w:ins w:id="275" w:author="Jim Munro" w:date="2024-05-14T20:59:00Z" w16du:dateUtc="2024-05-14T10:59:00Z">
        <w:r>
          <w:t>;</w:t>
        </w:r>
      </w:ins>
      <w:r>
        <w:t xml:space="preserve"> </w:t>
      </w:r>
    </w:p>
    <w:p w14:paraId="00663152" w14:textId="77777777" w:rsidR="00DE0FCE" w:rsidRDefault="00DE0FCE" w:rsidP="00DE0FCE">
      <w:pPr>
        <w:pStyle w:val="ListDash"/>
        <w:numPr>
          <w:ilvl w:val="0"/>
          <w:numId w:val="57"/>
        </w:numPr>
      </w:pPr>
      <w:r>
        <w:t>Involved in IECEx working groups or committees</w:t>
      </w:r>
      <w:ins w:id="276" w:author="Jim Munro" w:date="2024-05-14T20:59:00Z" w16du:dateUtc="2024-05-14T10:59:00Z">
        <w:r>
          <w:t>; and</w:t>
        </w:r>
      </w:ins>
    </w:p>
    <w:p w14:paraId="6B7EC8B0" w14:textId="77777777" w:rsidR="00DE0FCE" w:rsidRDefault="00DE0FCE" w:rsidP="00DE0FCE">
      <w:pPr>
        <w:pStyle w:val="ListDash"/>
        <w:numPr>
          <w:ilvl w:val="0"/>
          <w:numId w:val="57"/>
        </w:numPr>
      </w:pPr>
      <w:r>
        <w:t>Expertise / consulting for IECEx products or services</w:t>
      </w:r>
      <w:ins w:id="277" w:author="Jim Munro" w:date="2024-05-14T21:00:00Z" w16du:dateUtc="2024-05-14T11:00:00Z">
        <w:r>
          <w:t>.</w:t>
        </w:r>
      </w:ins>
      <w:r>
        <w:t xml:space="preserve"> </w:t>
      </w:r>
    </w:p>
    <w:p w14:paraId="79E60717" w14:textId="77777777" w:rsidR="00DE0FCE" w:rsidRDefault="00DE0FCE" w:rsidP="00DE0FCE">
      <w:pPr>
        <w:pStyle w:val="ListNumber"/>
        <w:tabs>
          <w:tab w:val="clear" w:pos="340"/>
        </w:tabs>
      </w:pPr>
      <w:r>
        <w:t xml:space="preserve">For the IECEx 03 </w:t>
      </w:r>
      <w:r w:rsidRPr="009E0EF1">
        <w:t>Scheme</w:t>
      </w:r>
      <w:r>
        <w:t xml:space="preserve"> the following </w:t>
      </w:r>
      <w:ins w:id="278" w:author="Mark Amos" w:date="2024-06-14T07:40:00Z" w16du:dateUtc="2024-06-13T21:40:00Z">
        <w:r>
          <w:t xml:space="preserve">elements of </w:t>
        </w:r>
      </w:ins>
      <w:r w:rsidRPr="009E0EF1">
        <w:t xml:space="preserve">technical </w:t>
      </w:r>
      <w:r>
        <w:t>experience and knowledge</w:t>
      </w:r>
      <w:ins w:id="279" w:author="Mark Amos" w:date="2024-06-14T07:40:00Z" w16du:dateUtc="2024-06-13T21:40:00Z">
        <w:r>
          <w:t xml:space="preserve"> are</w:t>
        </w:r>
      </w:ins>
      <w:del w:id="280" w:author="Mark Amos" w:date="2024-06-14T07:40:00Z" w16du:dateUtc="2024-06-13T21:40:00Z">
        <w:r w:rsidDel="00346EB1">
          <w:delText xml:space="preserve"> is</w:delText>
        </w:r>
      </w:del>
      <w:r>
        <w:t xml:space="preserve"> also relevant</w:t>
      </w:r>
      <w:r w:rsidRPr="009E0EF1">
        <w:t>:</w:t>
      </w:r>
    </w:p>
    <w:p w14:paraId="08AAEF07" w14:textId="77777777" w:rsidR="00DE0FCE" w:rsidRDefault="00DE0FCE" w:rsidP="00DE0FCE">
      <w:pPr>
        <w:pStyle w:val="ListDash"/>
        <w:numPr>
          <w:ilvl w:val="0"/>
          <w:numId w:val="58"/>
        </w:numPr>
      </w:pPr>
      <w:r>
        <w:t>Sufficient experience in the activities covered by the IECEx Certified Services Facility Scheme;</w:t>
      </w:r>
    </w:p>
    <w:p w14:paraId="20A081CA" w14:textId="77777777" w:rsidR="00DE0FCE" w:rsidRDefault="00DE0FCE" w:rsidP="00DE0FCE">
      <w:pPr>
        <w:pStyle w:val="ListDash"/>
        <w:numPr>
          <w:ilvl w:val="0"/>
          <w:numId w:val="58"/>
        </w:numPr>
      </w:pPr>
      <w:r>
        <w:t>Sufficient experience in the “Ex service sector”;</w:t>
      </w:r>
    </w:p>
    <w:p w14:paraId="489FD63C" w14:textId="77777777" w:rsidR="00DE0FCE" w:rsidRDefault="00DE0FCE" w:rsidP="00DE0FCE">
      <w:pPr>
        <w:pStyle w:val="ListDash"/>
        <w:numPr>
          <w:ilvl w:val="0"/>
          <w:numId w:val="58"/>
        </w:numPr>
      </w:pPr>
      <w:r>
        <w:t>Familiarity with the Standards as they apply to explosion protection techniques used by organisations covered by IECEx Certificates for Service Facilities; and</w:t>
      </w:r>
    </w:p>
    <w:p w14:paraId="36EA89F3" w14:textId="77777777" w:rsidR="00DE0FCE" w:rsidRDefault="00DE0FCE" w:rsidP="00DE0FCE">
      <w:pPr>
        <w:pStyle w:val="ListDash"/>
        <w:numPr>
          <w:ilvl w:val="0"/>
          <w:numId w:val="58"/>
        </w:numPr>
      </w:pPr>
      <w:r>
        <w:t>Familiarity with 03 Scheme Rules of Procedure and Operational Documents.</w:t>
      </w:r>
    </w:p>
    <w:p w14:paraId="5EBAF40F" w14:textId="77777777" w:rsidR="00DE0FCE" w:rsidRDefault="00DE0FCE" w:rsidP="00DE0FCE">
      <w:pPr>
        <w:pStyle w:val="PARAGRAPH"/>
        <w:numPr>
          <w:ilvl w:val="0"/>
          <w:numId w:val="59"/>
        </w:numPr>
        <w:rPr>
          <w:ins w:id="281" w:author="Mark Amos" w:date="2024-06-13T16:58:00Z" w16du:dateUtc="2024-06-13T06:58:00Z"/>
        </w:rPr>
      </w:pPr>
      <w:ins w:id="282" w:author="Mark Amos" w:date="2024-06-13T16:58:00Z" w16du:dateUtc="2024-06-13T06:58:00Z">
        <w:r>
          <w:t xml:space="preserve">For the IECEx 05 </w:t>
        </w:r>
        <w:r w:rsidRPr="009E0EF1">
          <w:t>Scheme</w:t>
        </w:r>
        <w:r>
          <w:t xml:space="preserve"> the following </w:t>
        </w:r>
      </w:ins>
      <w:ins w:id="283" w:author="Mark Amos" w:date="2024-06-14T07:39:00Z" w16du:dateUtc="2024-06-13T21:39:00Z">
        <w:r>
          <w:t xml:space="preserve">elements of </w:t>
        </w:r>
      </w:ins>
      <w:ins w:id="284" w:author="Mark Amos" w:date="2024-06-13T16:58:00Z" w16du:dateUtc="2024-06-13T06:58:00Z">
        <w:r w:rsidRPr="009E0EF1">
          <w:t xml:space="preserve">technical </w:t>
        </w:r>
        <w:r>
          <w:t xml:space="preserve">experience and knowledge </w:t>
        </w:r>
      </w:ins>
      <w:ins w:id="285" w:author="Mark Amos" w:date="2024-06-14T07:39:00Z" w16du:dateUtc="2024-06-13T21:39:00Z">
        <w:r>
          <w:t>are</w:t>
        </w:r>
      </w:ins>
      <w:ins w:id="286" w:author="Mark Amos" w:date="2024-06-13T16:58:00Z" w16du:dateUtc="2024-06-13T06:58:00Z">
        <w:r>
          <w:t xml:space="preserve"> also relevant</w:t>
        </w:r>
        <w:r w:rsidRPr="009E0EF1">
          <w:t>:</w:t>
        </w:r>
      </w:ins>
    </w:p>
    <w:p w14:paraId="4531D9E9" w14:textId="77777777" w:rsidR="00DE0FCE" w:rsidRDefault="00DE0FCE" w:rsidP="00DE0FCE">
      <w:pPr>
        <w:pStyle w:val="ListDash"/>
        <w:numPr>
          <w:ilvl w:val="0"/>
          <w:numId w:val="58"/>
        </w:numPr>
        <w:rPr>
          <w:ins w:id="287" w:author="Mark Amos" w:date="2024-06-13T16:58:00Z" w16du:dateUtc="2024-06-13T06:58:00Z"/>
        </w:rPr>
      </w:pPr>
      <w:ins w:id="288" w:author="Mark Amos" w:date="2024-06-13T16:58:00Z" w16du:dateUtc="2024-06-13T06:58:00Z">
        <w:r>
          <w:lastRenderedPageBreak/>
          <w:t>Ha</w:t>
        </w:r>
      </w:ins>
      <w:ins w:id="289" w:author="Mark Amos" w:date="2024-06-14T07:36:00Z" w16du:dateUtc="2024-06-13T21:36:00Z">
        <w:r>
          <w:t>ve</w:t>
        </w:r>
      </w:ins>
      <w:ins w:id="290" w:author="Mark Amos" w:date="2024-06-13T16:58:00Z" w16du:dateUtc="2024-06-13T06:58:00Z">
        <w:r>
          <w:t xml:space="preserve"> participate</w:t>
        </w:r>
      </w:ins>
      <w:r>
        <w:t>d</w:t>
      </w:r>
      <w:ins w:id="291" w:author="Mark Amos" w:date="2024-06-13T16:58:00Z" w16du:dateUtc="2024-06-13T06:58:00Z">
        <w:r>
          <w:t xml:space="preserve"> as a member of the IECEx Certified Persons Scheme (</w:t>
        </w:r>
        <w:proofErr w:type="spellStart"/>
        <w:r>
          <w:t>CoPC</w:t>
        </w:r>
        <w:proofErr w:type="spellEnd"/>
        <w:r>
          <w:t>) and ha</w:t>
        </w:r>
      </w:ins>
      <w:ins w:id="292" w:author="Mark Amos" w:date="2024-06-14T07:36:00Z" w16du:dateUtc="2024-06-13T21:36:00Z">
        <w:r>
          <w:t>ve</w:t>
        </w:r>
      </w:ins>
      <w:ins w:id="293" w:author="Mark Amos" w:date="2024-06-13T16:58:00Z" w16du:dateUtc="2024-06-13T06:58:00Z">
        <w:r>
          <w:t xml:space="preserve"> attended at least 3 of the last 5 </w:t>
        </w:r>
        <w:proofErr w:type="spellStart"/>
        <w:r>
          <w:t>ExPCC</w:t>
        </w:r>
        <w:proofErr w:type="spellEnd"/>
        <w:r>
          <w:t xml:space="preserve"> meetings</w:t>
        </w:r>
      </w:ins>
      <w:ins w:id="294" w:author="Mark Amos" w:date="2024-06-14T07:14:00Z" w16du:dateUtc="2024-06-13T21:14:00Z">
        <w:r>
          <w:t xml:space="preserve"> </w:t>
        </w:r>
      </w:ins>
      <w:ins w:id="295" w:author="Mark Amos" w:date="2024-06-14T07:15:00Z" w16du:dateUtc="2024-06-13T21:15:00Z">
        <w:r>
          <w:t>OR</w:t>
        </w:r>
      </w:ins>
      <w:ins w:id="296" w:author="Mark Amos" w:date="2024-06-14T07:14:00Z" w16du:dateUtc="2024-06-13T21:14:00Z">
        <w:r>
          <w:t xml:space="preserve"> has been informed by a</w:t>
        </w:r>
      </w:ins>
      <w:ins w:id="297" w:author="Mark Amos" w:date="2024-06-14T07:15:00Z" w16du:dateUtc="2024-06-13T21:15:00Z">
        <w:r>
          <w:t>nother representative of their organisation that ha</w:t>
        </w:r>
      </w:ins>
      <w:ins w:id="298" w:author="Mark Amos" w:date="2024-06-14T07:36:00Z" w16du:dateUtc="2024-06-13T21:36:00Z">
        <w:r>
          <w:t>ve</w:t>
        </w:r>
      </w:ins>
      <w:ins w:id="299" w:author="Mark Amos" w:date="2024-06-14T07:15:00Z" w16du:dateUtc="2024-06-13T21:15:00Z">
        <w:r>
          <w:t xml:space="preserve"> attended </w:t>
        </w:r>
        <w:proofErr w:type="spellStart"/>
        <w:r>
          <w:t>ExPCC</w:t>
        </w:r>
        <w:proofErr w:type="spellEnd"/>
        <w:r>
          <w:t xml:space="preserve"> </w:t>
        </w:r>
        <w:proofErr w:type="gramStart"/>
        <w:r>
          <w:t>meetings</w:t>
        </w:r>
      </w:ins>
      <w:ins w:id="300" w:author="Mark Amos" w:date="2024-06-13T16:58:00Z" w16du:dateUtc="2024-06-13T06:58:00Z">
        <w:r>
          <w:t>;</w:t>
        </w:r>
        <w:proofErr w:type="gramEnd"/>
      </w:ins>
    </w:p>
    <w:p w14:paraId="2481A027" w14:textId="77777777" w:rsidR="00DE0FCE" w:rsidRDefault="00DE0FCE" w:rsidP="00DE0FCE">
      <w:pPr>
        <w:pStyle w:val="ListDash"/>
        <w:numPr>
          <w:ilvl w:val="0"/>
          <w:numId w:val="58"/>
        </w:numPr>
        <w:rPr>
          <w:ins w:id="301" w:author="Mark Amos" w:date="2024-06-13T16:58:00Z" w16du:dateUtc="2024-06-13T06:58:00Z"/>
        </w:rPr>
      </w:pPr>
      <w:ins w:id="302" w:author="Mark Amos" w:date="2024-06-13T16:58:00Z" w16du:dateUtc="2024-06-13T06:58:00Z">
        <w:r>
          <w:t>Sufficient experience in the “assessment of competence of persons</w:t>
        </w:r>
        <w:proofErr w:type="gramStart"/>
        <w:r>
          <w:t>”;</w:t>
        </w:r>
        <w:proofErr w:type="gramEnd"/>
      </w:ins>
    </w:p>
    <w:p w14:paraId="1BE9D036" w14:textId="77777777" w:rsidR="00DE0FCE" w:rsidRDefault="00DE0FCE" w:rsidP="00DE0FCE">
      <w:pPr>
        <w:pStyle w:val="ListDash"/>
        <w:numPr>
          <w:ilvl w:val="0"/>
          <w:numId w:val="58"/>
        </w:numPr>
        <w:rPr>
          <w:ins w:id="303" w:author="Mark Amos" w:date="2024-06-13T16:58:00Z" w16du:dateUtc="2024-06-13T06:58:00Z"/>
        </w:rPr>
      </w:pPr>
      <w:ins w:id="304" w:author="Mark Amos" w:date="2024-06-13T16:58:00Z" w16du:dateUtc="2024-06-13T06:58:00Z">
        <w:r>
          <w:t>Familiarity with the ISO</w:t>
        </w:r>
      </w:ins>
      <w:r>
        <w:t>/</w:t>
      </w:r>
      <w:ins w:id="305" w:author="Mark Amos" w:date="2024-06-13T17:02:00Z" w16du:dateUtc="2024-06-13T07:02:00Z">
        <w:r>
          <w:t>IEC</w:t>
        </w:r>
      </w:ins>
      <w:ins w:id="306" w:author="Mark Amos" w:date="2024-06-13T16:58:00Z" w16du:dateUtc="2024-06-13T06:58:00Z">
        <w:r>
          <w:t xml:space="preserve"> 17024 standard and associated standards as they apply to assessment of competence of persons used by organisations covered by IECEx Certified Persons </w:t>
        </w:r>
        <w:proofErr w:type="gramStart"/>
        <w:r>
          <w:t>Scheme;</w:t>
        </w:r>
        <w:proofErr w:type="gramEnd"/>
        <w:r>
          <w:t xml:space="preserve"> </w:t>
        </w:r>
      </w:ins>
    </w:p>
    <w:p w14:paraId="73E56B80" w14:textId="77777777" w:rsidR="00DE0FCE" w:rsidRDefault="00DE0FCE" w:rsidP="00DE0FCE">
      <w:pPr>
        <w:pStyle w:val="ListDash"/>
        <w:numPr>
          <w:ilvl w:val="0"/>
          <w:numId w:val="58"/>
        </w:numPr>
        <w:rPr>
          <w:ins w:id="307" w:author="Mark Amos" w:date="2024-06-13T16:58:00Z" w16du:dateUtc="2024-06-13T06:58:00Z"/>
        </w:rPr>
      </w:pPr>
      <w:ins w:id="308" w:author="Mark Amos" w:date="2024-06-13T16:58:00Z" w16du:dateUtc="2024-06-13T06:58:00Z">
        <w:r>
          <w:t>Familiarity with the explosion protection techniques</w:t>
        </w:r>
      </w:ins>
      <w:ins w:id="309" w:author="Mark Amos" w:date="2024-06-14T07:37:00Z" w16du:dateUtc="2024-06-13T21:37:00Z">
        <w:r>
          <w:t xml:space="preserve"> </w:t>
        </w:r>
      </w:ins>
      <w:ins w:id="310" w:author="Mark Amos" w:date="2024-06-13T17:06:00Z" w16du:dateUtc="2024-06-13T07:06:00Z">
        <w:r>
          <w:t>/ types of protection</w:t>
        </w:r>
      </w:ins>
      <w:ins w:id="311" w:author="Mark Amos" w:date="2024-06-13T16:58:00Z" w16du:dateUtc="2024-06-13T06:58:00Z">
        <w:r>
          <w:t xml:space="preserve"> used for assessment of competence by organisations covered by IECEx Certified Persons </w:t>
        </w:r>
        <w:proofErr w:type="gramStart"/>
        <w:r>
          <w:t>Scheme;</w:t>
        </w:r>
        <w:proofErr w:type="gramEnd"/>
        <w:r>
          <w:t xml:space="preserve">  </w:t>
        </w:r>
      </w:ins>
    </w:p>
    <w:p w14:paraId="4359FD11" w14:textId="77777777" w:rsidR="00DE0FCE" w:rsidRDefault="00DE0FCE" w:rsidP="00DE0FCE">
      <w:pPr>
        <w:pStyle w:val="ListDash"/>
        <w:numPr>
          <w:ilvl w:val="0"/>
          <w:numId w:val="58"/>
        </w:numPr>
        <w:rPr>
          <w:ins w:id="312" w:author="Mark Amos" w:date="2024-06-13T16:58:00Z" w16du:dateUtc="2024-06-13T06:58:00Z"/>
        </w:rPr>
      </w:pPr>
      <w:ins w:id="313" w:author="Mark Amos" w:date="2024-06-13T16:58:00Z" w16du:dateUtc="2024-06-13T06:58:00Z">
        <w:r>
          <w:t>Familiarity with 05 Scheme Rules of Procedure and Operational Documents;</w:t>
        </w:r>
        <w:r w:rsidRPr="006E7392">
          <w:t xml:space="preserve"> </w:t>
        </w:r>
        <w:r>
          <w:t>and</w:t>
        </w:r>
      </w:ins>
    </w:p>
    <w:p w14:paraId="6E4E60D8" w14:textId="77777777" w:rsidR="00DE0FCE" w:rsidRDefault="00DE0FCE" w:rsidP="00DE0FCE">
      <w:pPr>
        <w:pStyle w:val="ListDash"/>
        <w:numPr>
          <w:ilvl w:val="0"/>
          <w:numId w:val="58"/>
        </w:numPr>
        <w:rPr>
          <w:ins w:id="314" w:author="Mark Amos" w:date="2024-06-13T17:03:00Z" w16du:dateUtc="2024-06-13T07:03:00Z"/>
        </w:rPr>
      </w:pPr>
      <w:ins w:id="315" w:author="Mark Amos" w:date="2024-06-13T16:58:00Z" w16du:dateUtc="2024-06-13T06:58:00Z">
        <w:r>
          <w:t xml:space="preserve">Familiarity with the </w:t>
        </w:r>
        <w:proofErr w:type="spellStart"/>
        <w:r>
          <w:t>CoPC</w:t>
        </w:r>
        <w:proofErr w:type="spellEnd"/>
        <w:r>
          <w:t xml:space="preserve"> question bank and</w:t>
        </w:r>
      </w:ins>
      <w:ins w:id="316" w:author="Mark Amos" w:date="2024-06-13T17:06:00Z" w16du:dateUtc="2024-06-13T07:06:00Z">
        <w:r>
          <w:t xml:space="preserve"> the</w:t>
        </w:r>
      </w:ins>
      <w:ins w:id="317" w:author="Mark Amos" w:date="2024-06-13T16:58:00Z" w16du:dateUtc="2024-06-13T06:58:00Z">
        <w:r>
          <w:t xml:space="preserve"> YouTestMe software system</w:t>
        </w:r>
      </w:ins>
      <w:ins w:id="318" w:author="Mark Amos" w:date="2024-06-13T17:07:00Z" w16du:dateUtc="2024-06-13T07:07:00Z">
        <w:r>
          <w:t xml:space="preserve"> used</w:t>
        </w:r>
      </w:ins>
      <w:ins w:id="319" w:author="Mark Amos" w:date="2024-06-13T16:58:00Z" w16du:dateUtc="2024-06-13T06:58:00Z">
        <w:r>
          <w:t xml:space="preserve"> for assessments of knowledge, and how it is required to be operated by </w:t>
        </w:r>
      </w:ins>
      <w:proofErr w:type="spellStart"/>
      <w:ins w:id="320" w:author="Mark Amos" w:date="2024-06-14T07:36:00Z" w16du:dateUtc="2024-06-13T21:36:00Z">
        <w:r>
          <w:t>Ex</w:t>
        </w:r>
      </w:ins>
      <w:ins w:id="321" w:author="Mark Amos" w:date="2024-06-13T16:58:00Z" w16du:dateUtc="2024-06-13T06:58:00Z">
        <w:r>
          <w:t>CBs</w:t>
        </w:r>
        <w:proofErr w:type="spellEnd"/>
        <w:r>
          <w:t xml:space="preserve"> within the </w:t>
        </w:r>
        <w:proofErr w:type="spellStart"/>
        <w:r>
          <w:t>CoPC</w:t>
        </w:r>
        <w:proofErr w:type="spellEnd"/>
        <w:r>
          <w:t xml:space="preserve"> scheme. </w:t>
        </w:r>
      </w:ins>
    </w:p>
    <w:p w14:paraId="4FE63F58" w14:textId="77777777" w:rsidR="00DE0FCE" w:rsidRDefault="00DE0FCE" w:rsidP="00DE0FCE">
      <w:pPr>
        <w:pStyle w:val="ListParagraph"/>
        <w:numPr>
          <w:ilvl w:val="0"/>
          <w:numId w:val="58"/>
        </w:numPr>
        <w:spacing w:after="160" w:line="276" w:lineRule="auto"/>
        <w:jc w:val="left"/>
        <w:rPr>
          <w:ins w:id="322" w:author="Mark Amos" w:date="2024-06-13T17:03:00Z" w16du:dateUtc="2024-06-13T07:03:00Z"/>
          <w:rFonts w:asciiTheme="minorHAnsi" w:hAnsiTheme="minorHAnsi"/>
          <w:lang w:val="en-AU"/>
        </w:rPr>
      </w:pPr>
      <w:ins w:id="323" w:author="Mark Amos" w:date="2024-06-13T17:03:00Z" w16du:dateUtc="2024-06-13T07:03:00Z">
        <w:r>
          <w:t xml:space="preserve">Familiarity with assessing practical knowledge and how it is required to be </w:t>
        </w:r>
      </w:ins>
      <w:ins w:id="324" w:author="Mark Amos" w:date="2024-06-14T07:37:00Z" w16du:dateUtc="2024-06-13T21:37:00Z">
        <w:r>
          <w:t xml:space="preserve">conducted </w:t>
        </w:r>
      </w:ins>
      <w:ins w:id="325" w:author="Mark Amos" w:date="2024-06-13T17:03:00Z" w16du:dateUtc="2024-06-13T07:03:00Z">
        <w:r>
          <w:t xml:space="preserve"> by </w:t>
        </w:r>
      </w:ins>
      <w:proofErr w:type="spellStart"/>
      <w:ins w:id="326" w:author="Mark Amos" w:date="2024-06-14T07:37:00Z" w16du:dateUtc="2024-06-13T21:37:00Z">
        <w:r>
          <w:t>ExCB</w:t>
        </w:r>
      </w:ins>
      <w:ins w:id="327" w:author="Mark Amos" w:date="2024-06-13T17:03:00Z" w16du:dateUtc="2024-06-13T07:03:00Z">
        <w:r>
          <w:t>s</w:t>
        </w:r>
        <w:proofErr w:type="spellEnd"/>
        <w:r>
          <w:t xml:space="preserve"> within the </w:t>
        </w:r>
        <w:proofErr w:type="spellStart"/>
        <w:r>
          <w:t>CoPC</w:t>
        </w:r>
        <w:proofErr w:type="spellEnd"/>
        <w:r>
          <w:t xml:space="preserve"> scheme.</w:t>
        </w:r>
      </w:ins>
    </w:p>
    <w:p w14:paraId="43E59BC1" w14:textId="77777777" w:rsidR="008635C2" w:rsidRDefault="008635C2" w:rsidP="00DE0FCE">
      <w:pPr>
        <w:pStyle w:val="MAIN-TITLE"/>
        <w:jc w:val="left"/>
        <w:rPr>
          <w:b w:val="0"/>
        </w:rPr>
      </w:pPr>
    </w:p>
    <w:sectPr w:rsidR="008635C2" w:rsidSect="007E46C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1C412" w14:textId="77777777" w:rsidR="009C12DE" w:rsidRDefault="009C12DE" w:rsidP="00B42C3C">
      <w:r>
        <w:separator/>
      </w:r>
    </w:p>
  </w:endnote>
  <w:endnote w:type="continuationSeparator" w:id="0">
    <w:p w14:paraId="2117E2E0" w14:textId="77777777" w:rsidR="009C12DE" w:rsidRDefault="009C12DE"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494E1" w14:textId="77777777" w:rsidR="009C12DE" w:rsidRDefault="009C12DE" w:rsidP="00B42C3C">
      <w:r>
        <w:separator/>
      </w:r>
    </w:p>
  </w:footnote>
  <w:footnote w:type="continuationSeparator" w:id="0">
    <w:p w14:paraId="7D0E33A3" w14:textId="77777777" w:rsidR="009C12DE" w:rsidRDefault="009C12DE"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4646" w14:textId="22A4A8E0" w:rsidR="00B42C3C" w:rsidRDefault="00767031" w:rsidP="00B42C3C">
    <w:pPr>
      <w:pStyle w:val="Header"/>
    </w:pPr>
    <w:r>
      <w:rPr>
        <w:noProof/>
        <w:lang w:eastAsia="en-AU"/>
      </w:rPr>
      <w:drawing>
        <wp:inline distT="0" distB="0" distL="0" distR="0" wp14:anchorId="21EF6C3F" wp14:editId="791882AD">
          <wp:extent cx="755650" cy="6477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p w14:paraId="3F10EF87" w14:textId="4F60C498" w:rsidR="00B42C3C" w:rsidRPr="00FE25E2" w:rsidRDefault="00FE25E2" w:rsidP="00B42C3C">
    <w:pPr>
      <w:pStyle w:val="Header"/>
      <w:jc w:val="right"/>
      <w:rPr>
        <w:rFonts w:ascii="Arial" w:hAnsi="Arial" w:cs="Arial"/>
        <w:b/>
      </w:rPr>
    </w:pPr>
    <w:proofErr w:type="spellStart"/>
    <w:r w:rsidRPr="00FE25E2">
      <w:rPr>
        <w:rFonts w:ascii="Arial" w:hAnsi="Arial" w:cs="Arial"/>
        <w:b/>
      </w:rPr>
      <w:t>ExMC</w:t>
    </w:r>
    <w:proofErr w:type="spellEnd"/>
    <w:r w:rsidRPr="00FE25E2">
      <w:rPr>
        <w:rFonts w:ascii="Arial" w:hAnsi="Arial" w:cs="Arial"/>
        <w:b/>
      </w:rPr>
      <w:t>/</w:t>
    </w:r>
    <w:r w:rsidR="008471E3">
      <w:rPr>
        <w:rFonts w:ascii="Arial" w:hAnsi="Arial" w:cs="Arial"/>
        <w:b/>
      </w:rPr>
      <w:t>20</w:t>
    </w:r>
    <w:r w:rsidR="00CE0B1E">
      <w:rPr>
        <w:rFonts w:ascii="Arial" w:hAnsi="Arial" w:cs="Arial"/>
        <w:b/>
      </w:rPr>
      <w:t>7</w:t>
    </w:r>
    <w:r w:rsidR="005C7633">
      <w:rPr>
        <w:rFonts w:ascii="Arial" w:hAnsi="Arial" w:cs="Arial"/>
        <w:b/>
      </w:rPr>
      <w:t>4</w:t>
    </w:r>
    <w:r w:rsidR="004B34F7">
      <w:rPr>
        <w:rFonts w:ascii="Arial" w:hAnsi="Arial" w:cs="Arial"/>
        <w:b/>
      </w:rPr>
      <w:t>/</w:t>
    </w:r>
    <w:r w:rsidR="00CE0B1E">
      <w:rPr>
        <w:rFonts w:ascii="Arial" w:hAnsi="Arial" w:cs="Arial"/>
        <w:b/>
      </w:rPr>
      <w:t>DV</w:t>
    </w:r>
  </w:p>
  <w:p w14:paraId="07C1F0E1" w14:textId="42037BB4" w:rsidR="00B42C3C" w:rsidRDefault="00CE0B1E" w:rsidP="00FE25E2">
    <w:pPr>
      <w:pStyle w:val="Header"/>
      <w:jc w:val="right"/>
      <w:rPr>
        <w:rFonts w:ascii="Arial" w:hAnsi="Arial" w:cs="Arial"/>
        <w:b/>
      </w:rPr>
    </w:pPr>
    <w:r>
      <w:rPr>
        <w:rFonts w:ascii="Arial" w:hAnsi="Arial" w:cs="Arial"/>
        <w:b/>
      </w:rPr>
      <w:t>July</w:t>
    </w:r>
    <w:r w:rsidR="008471E3">
      <w:rPr>
        <w:rFonts w:ascii="Arial" w:hAnsi="Arial" w:cs="Arial"/>
        <w:b/>
      </w:rPr>
      <w:t xml:space="preserve"> 2024</w:t>
    </w:r>
  </w:p>
  <w:p w14:paraId="36428B41" w14:textId="77777777" w:rsidR="00FE25E2" w:rsidRDefault="00FE25E2" w:rsidP="00FE2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4" w15:restartNumberingAfterBreak="0">
    <w:nsid w:val="06C72845"/>
    <w:multiLevelType w:val="multilevel"/>
    <w:tmpl w:val="E964633A"/>
    <w:numStyleLink w:val="Headings"/>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757B8"/>
    <w:multiLevelType w:val="hybridMultilevel"/>
    <w:tmpl w:val="09E048A0"/>
    <w:lvl w:ilvl="0" w:tplc="C2ACC5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A1575"/>
    <w:multiLevelType w:val="hybridMultilevel"/>
    <w:tmpl w:val="C2443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1B2E734B"/>
    <w:multiLevelType w:val="hybridMultilevel"/>
    <w:tmpl w:val="CD3063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CCE314B"/>
    <w:multiLevelType w:val="hybridMultilevel"/>
    <w:tmpl w:val="6D2471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6"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7"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9" w15:restartNumberingAfterBreak="0">
    <w:nsid w:val="321B704A"/>
    <w:multiLevelType w:val="hybridMultilevel"/>
    <w:tmpl w:val="6D2471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4A5088"/>
    <w:multiLevelType w:val="hybridMultilevel"/>
    <w:tmpl w:val="8D744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2"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4" w15:restartNumberingAfterBreak="0">
    <w:nsid w:val="3C233A95"/>
    <w:multiLevelType w:val="hybridMultilevel"/>
    <w:tmpl w:val="44BA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30"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8D3F0A"/>
    <w:multiLevelType w:val="hybridMultilevel"/>
    <w:tmpl w:val="503A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920EFA"/>
    <w:multiLevelType w:val="hybridMultilevel"/>
    <w:tmpl w:val="277637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3C09C5"/>
    <w:multiLevelType w:val="hybridMultilevel"/>
    <w:tmpl w:val="F188B28C"/>
    <w:lvl w:ilvl="0" w:tplc="FEEE9EE0">
      <w:start w:val="9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BC276E2"/>
    <w:multiLevelType w:val="hybridMultilevel"/>
    <w:tmpl w:val="32E49D0C"/>
    <w:lvl w:ilvl="0" w:tplc="0C52E0F6">
      <w:start w:val="6"/>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9"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2" w15:restartNumberingAfterBreak="0">
    <w:nsid w:val="7DFB4F74"/>
    <w:multiLevelType w:val="hybridMultilevel"/>
    <w:tmpl w:val="CBFE7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9004978">
    <w:abstractNumId w:val="6"/>
  </w:num>
  <w:num w:numId="2" w16cid:durableId="393312362">
    <w:abstractNumId w:val="11"/>
  </w:num>
  <w:num w:numId="3" w16cid:durableId="382680367">
    <w:abstractNumId w:val="41"/>
  </w:num>
  <w:num w:numId="4" w16cid:durableId="1438017484">
    <w:abstractNumId w:val="9"/>
  </w:num>
  <w:num w:numId="5" w16cid:durableId="1705715396">
    <w:abstractNumId w:val="38"/>
  </w:num>
  <w:num w:numId="6" w16cid:durableId="1278100479">
    <w:abstractNumId w:val="22"/>
    <w:lvlOverride w:ilvl="0">
      <w:startOverride w:val="1"/>
    </w:lvlOverride>
  </w:num>
  <w:num w:numId="7" w16cid:durableId="1837452577">
    <w:abstractNumId w:val="22"/>
    <w:lvlOverride w:ilvl="0">
      <w:startOverride w:val="1"/>
    </w:lvlOverride>
  </w:num>
  <w:num w:numId="8" w16cid:durableId="1025255185">
    <w:abstractNumId w:val="22"/>
    <w:lvlOverride w:ilvl="0">
      <w:startOverride w:val="1"/>
    </w:lvlOverride>
  </w:num>
  <w:num w:numId="9" w16cid:durableId="2133285331">
    <w:abstractNumId w:val="7"/>
  </w:num>
  <w:num w:numId="10" w16cid:durableId="510143801">
    <w:abstractNumId w:val="26"/>
  </w:num>
  <w:num w:numId="11" w16cid:durableId="611207931">
    <w:abstractNumId w:val="23"/>
  </w:num>
  <w:num w:numId="12" w16cid:durableId="1566332480">
    <w:abstractNumId w:val="5"/>
  </w:num>
  <w:num w:numId="13" w16cid:durableId="2126651318">
    <w:abstractNumId w:val="21"/>
  </w:num>
  <w:num w:numId="14" w16cid:durableId="1613703559">
    <w:abstractNumId w:val="18"/>
    <w:lvlOverride w:ilvl="0">
      <w:startOverride w:val="1"/>
    </w:lvlOverride>
  </w:num>
  <w:num w:numId="15" w16cid:durableId="615213966">
    <w:abstractNumId w:val="16"/>
    <w:lvlOverride w:ilvl="0">
      <w:startOverride w:val="1"/>
    </w:lvlOverride>
  </w:num>
  <w:num w:numId="16" w16cid:durableId="1673677023">
    <w:abstractNumId w:val="3"/>
    <w:lvlOverride w:ilvl="0">
      <w:startOverride w:val="1"/>
    </w:lvlOverride>
  </w:num>
  <w:num w:numId="17" w16cid:durableId="122579474">
    <w:abstractNumId w:val="29"/>
    <w:lvlOverride w:ilvl="0">
      <w:startOverride w:val="1"/>
    </w:lvlOverride>
  </w:num>
  <w:num w:numId="18" w16cid:durableId="2072606754">
    <w:abstractNumId w:val="1"/>
  </w:num>
  <w:num w:numId="19" w16cid:durableId="1053843539">
    <w:abstractNumId w:val="22"/>
    <w:lvlOverride w:ilvl="0">
      <w:startOverride w:val="1"/>
    </w:lvlOverride>
  </w:num>
  <w:num w:numId="20" w16cid:durableId="258218264">
    <w:abstractNumId w:val="22"/>
    <w:lvlOverride w:ilvl="0">
      <w:startOverride w:val="1"/>
    </w:lvlOverride>
  </w:num>
  <w:num w:numId="21" w16cid:durableId="1660032696">
    <w:abstractNumId w:val="31"/>
  </w:num>
  <w:num w:numId="22" w16cid:durableId="1174150371">
    <w:abstractNumId w:val="39"/>
  </w:num>
  <w:num w:numId="23" w16cid:durableId="1650748133">
    <w:abstractNumId w:val="22"/>
    <w:lvlOverride w:ilvl="0">
      <w:startOverride w:val="1"/>
    </w:lvlOverride>
  </w:num>
  <w:num w:numId="24" w16cid:durableId="451174161">
    <w:abstractNumId w:val="2"/>
  </w:num>
  <w:num w:numId="25" w16cid:durableId="794719909">
    <w:abstractNumId w:val="22"/>
  </w:num>
  <w:num w:numId="26" w16cid:durableId="837889260">
    <w:abstractNumId w:val="18"/>
  </w:num>
  <w:num w:numId="27" w16cid:durableId="901866963">
    <w:abstractNumId w:val="16"/>
  </w:num>
  <w:num w:numId="28" w16cid:durableId="1461878154">
    <w:abstractNumId w:val="3"/>
  </w:num>
  <w:num w:numId="29" w16cid:durableId="881554916">
    <w:abstractNumId w:val="29"/>
  </w:num>
  <w:num w:numId="30" w16cid:durableId="654260448">
    <w:abstractNumId w:val="30"/>
  </w:num>
  <w:num w:numId="31" w16cid:durableId="553470635">
    <w:abstractNumId w:val="40"/>
  </w:num>
  <w:num w:numId="32" w16cid:durableId="1439254470">
    <w:abstractNumId w:val="28"/>
  </w:num>
  <w:num w:numId="33" w16cid:durableId="1065638917">
    <w:abstractNumId w:val="35"/>
  </w:num>
  <w:num w:numId="34" w16cid:durableId="1190990920">
    <w:abstractNumId w:val="27"/>
  </w:num>
  <w:num w:numId="35" w16cid:durableId="1959096018">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6" w16cid:durableId="1133248917">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7" w16cid:durableId="422382389">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16cid:durableId="1652247382">
    <w:abstractNumId w:val="25"/>
  </w:num>
  <w:num w:numId="39" w16cid:durableId="1934312929">
    <w:abstractNumId w:val="13"/>
  </w:num>
  <w:num w:numId="40" w16cid:durableId="1587761203">
    <w:abstractNumId w:val="37"/>
  </w:num>
  <w:num w:numId="41" w16cid:durableId="1249463710">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16cid:durableId="214435975">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43" w16cid:durableId="1699551643">
    <w:abstractNumId w:val="17"/>
  </w:num>
  <w:num w:numId="44" w16cid:durableId="1653678538">
    <w:abstractNumId w:val="15"/>
  </w:num>
  <w:num w:numId="45" w16cid:durableId="1909684259">
    <w:abstractNumId w:val="0"/>
  </w:num>
  <w:num w:numId="46" w16cid:durableId="540020671">
    <w:abstractNumId w:val="33"/>
  </w:num>
  <w:num w:numId="47" w16cid:durableId="541403625">
    <w:abstractNumId w:val="14"/>
  </w:num>
  <w:num w:numId="48" w16cid:durableId="40442426">
    <w:abstractNumId w:val="19"/>
  </w:num>
  <w:num w:numId="49" w16cid:durableId="1733651021">
    <w:abstractNumId w:val="16"/>
    <w:lvlOverride w:ilvl="0">
      <w:startOverride w:val="1"/>
    </w:lvlOverride>
  </w:num>
  <w:num w:numId="50" w16cid:durableId="1616983744">
    <w:abstractNumId w:val="3"/>
    <w:lvlOverride w:ilvl="0">
      <w:startOverride w:val="1"/>
    </w:lvlOverride>
  </w:num>
  <w:num w:numId="51" w16cid:durableId="1750928367">
    <w:abstractNumId w:val="29"/>
    <w:lvlOverride w:ilvl="0">
      <w:startOverride w:val="1"/>
    </w:lvlOverride>
  </w:num>
  <w:num w:numId="52" w16cid:durableId="1524442758">
    <w:abstractNumId w:val="34"/>
  </w:num>
  <w:num w:numId="53" w16cid:durableId="1239830526">
    <w:abstractNumId w:val="8"/>
  </w:num>
  <w:num w:numId="54" w16cid:durableId="974288090">
    <w:abstractNumId w:val="10"/>
  </w:num>
  <w:num w:numId="55" w16cid:durableId="1188373172">
    <w:abstractNumId w:val="20"/>
  </w:num>
  <w:num w:numId="56" w16cid:durableId="1361662433">
    <w:abstractNumId w:val="24"/>
  </w:num>
  <w:num w:numId="57" w16cid:durableId="1968003102">
    <w:abstractNumId w:val="42"/>
  </w:num>
  <w:num w:numId="58" w16cid:durableId="1198355851">
    <w:abstractNumId w:val="32"/>
  </w:num>
  <w:num w:numId="59" w16cid:durableId="1712460569">
    <w:abstractNumId w:val="36"/>
  </w:num>
  <w:num w:numId="60" w16cid:durableId="1066729558">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Munro">
    <w15:presenceInfo w15:providerId="Windows Live" w15:userId="c3e021c65cd38abd"/>
  </w15:person>
  <w15:person w15:author="Mark Amos">
    <w15:presenceInfo w15:providerId="AD" w15:userId="S-1-5-21-3132170194-2873184244-1550773747-1122"/>
  </w15:person>
  <w15:person w15:author="Agius, Chris">
    <w15:presenceInfo w15:providerId="AD" w15:userId="S::chris.agius@iecq.org::2d9d905a-8828-424a-aefd-4a528f2567dc"/>
  </w15:person>
  <w15:person w15:author="Chris Agius">
    <w15:presenceInfo w15:providerId="AD" w15:userId="S::chris.agius@iecq.org::2d9d905a-8828-424a-aefd-4a528f2567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C7"/>
    <w:rsid w:val="00022BC0"/>
    <w:rsid w:val="00024208"/>
    <w:rsid w:val="00026B6F"/>
    <w:rsid w:val="00045673"/>
    <w:rsid w:val="0007308D"/>
    <w:rsid w:val="0014289C"/>
    <w:rsid w:val="001830EE"/>
    <w:rsid w:val="001905D6"/>
    <w:rsid w:val="001F5225"/>
    <w:rsid w:val="00202735"/>
    <w:rsid w:val="00202740"/>
    <w:rsid w:val="002A7E9C"/>
    <w:rsid w:val="002E6392"/>
    <w:rsid w:val="002F36FD"/>
    <w:rsid w:val="00347754"/>
    <w:rsid w:val="00376DC3"/>
    <w:rsid w:val="003B4ECE"/>
    <w:rsid w:val="003F1235"/>
    <w:rsid w:val="00423075"/>
    <w:rsid w:val="004B34F7"/>
    <w:rsid w:val="0053619D"/>
    <w:rsid w:val="00566BF0"/>
    <w:rsid w:val="00576C4F"/>
    <w:rsid w:val="00594A8C"/>
    <w:rsid w:val="005C4299"/>
    <w:rsid w:val="005C6FB1"/>
    <w:rsid w:val="005C7633"/>
    <w:rsid w:val="005E1F80"/>
    <w:rsid w:val="005E2CD7"/>
    <w:rsid w:val="006047AA"/>
    <w:rsid w:val="00611896"/>
    <w:rsid w:val="0062691B"/>
    <w:rsid w:val="006474ED"/>
    <w:rsid w:val="006513AB"/>
    <w:rsid w:val="00663154"/>
    <w:rsid w:val="0068335C"/>
    <w:rsid w:val="006A487E"/>
    <w:rsid w:val="006E3F0F"/>
    <w:rsid w:val="006F1FC5"/>
    <w:rsid w:val="00701C9D"/>
    <w:rsid w:val="00712479"/>
    <w:rsid w:val="00767031"/>
    <w:rsid w:val="00785AC0"/>
    <w:rsid w:val="007A0E24"/>
    <w:rsid w:val="007D6B2A"/>
    <w:rsid w:val="007E46C1"/>
    <w:rsid w:val="007F282C"/>
    <w:rsid w:val="00820DAA"/>
    <w:rsid w:val="00834274"/>
    <w:rsid w:val="008471E3"/>
    <w:rsid w:val="008635C2"/>
    <w:rsid w:val="008741DC"/>
    <w:rsid w:val="008C3CDE"/>
    <w:rsid w:val="008C499F"/>
    <w:rsid w:val="008D256F"/>
    <w:rsid w:val="008D3A9D"/>
    <w:rsid w:val="00905A53"/>
    <w:rsid w:val="00916926"/>
    <w:rsid w:val="00922E3B"/>
    <w:rsid w:val="00933C08"/>
    <w:rsid w:val="00962FE9"/>
    <w:rsid w:val="00973925"/>
    <w:rsid w:val="009A10A9"/>
    <w:rsid w:val="009A4E53"/>
    <w:rsid w:val="009C12DE"/>
    <w:rsid w:val="00AF4AD5"/>
    <w:rsid w:val="00AF531F"/>
    <w:rsid w:val="00B070B3"/>
    <w:rsid w:val="00B42C3C"/>
    <w:rsid w:val="00B759F5"/>
    <w:rsid w:val="00B928EF"/>
    <w:rsid w:val="00BA5D21"/>
    <w:rsid w:val="00BB29D4"/>
    <w:rsid w:val="00BC43DB"/>
    <w:rsid w:val="00C844A7"/>
    <w:rsid w:val="00CC7875"/>
    <w:rsid w:val="00CE0B1E"/>
    <w:rsid w:val="00CF6F4B"/>
    <w:rsid w:val="00D470C7"/>
    <w:rsid w:val="00DE0FCE"/>
    <w:rsid w:val="00E41847"/>
    <w:rsid w:val="00EA3886"/>
    <w:rsid w:val="00EC2F62"/>
    <w:rsid w:val="00EF5CB4"/>
    <w:rsid w:val="00F36594"/>
    <w:rsid w:val="00F67239"/>
    <w:rsid w:val="00F72ED4"/>
    <w:rsid w:val="00FA2EAE"/>
    <w:rsid w:val="00FC1F5D"/>
    <w:rsid w:val="00FD0D1F"/>
    <w:rsid w:val="00FE25E2"/>
    <w:rsid w:val="00FF0345"/>
    <w:rsid w:val="00FF3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F601"/>
  <w15:chartTrackingRefBased/>
  <w15:docId w15:val="{2E4E1F9C-96D2-42E9-85E7-9518166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PARAGRAPH"/>
    <w:next w:val="PARAGRAPH"/>
    <w:link w:val="Heading1Char"/>
    <w:qFormat/>
    <w:rsid w:val="00BA5D21"/>
    <w:pPr>
      <w:keepNext/>
      <w:tabs>
        <w:tab w:val="num" w:pos="360"/>
      </w:tabs>
      <w:suppressAutoHyphens/>
      <w:spacing w:before="200"/>
      <w:jc w:val="left"/>
      <w:outlineLvl w:val="0"/>
    </w:pPr>
    <w:rPr>
      <w:b/>
      <w:bCs/>
      <w:sz w:val="22"/>
      <w:szCs w:val="22"/>
    </w:rPr>
  </w:style>
  <w:style w:type="paragraph" w:styleId="Heading2">
    <w:name w:val="heading 2"/>
    <w:basedOn w:val="Heading1"/>
    <w:next w:val="PARAGRAPH"/>
    <w:link w:val="Heading2Char"/>
    <w:qFormat/>
    <w:rsid w:val="00BA5D21"/>
    <w:pPr>
      <w:spacing w:before="100" w:after="100"/>
      <w:outlineLvl w:val="1"/>
    </w:pPr>
    <w:rPr>
      <w:sz w:val="20"/>
      <w:szCs w:val="20"/>
    </w:rPr>
  </w:style>
  <w:style w:type="paragraph" w:styleId="Heading3">
    <w:name w:val="heading 3"/>
    <w:basedOn w:val="Normal"/>
    <w:next w:val="Normal"/>
    <w:link w:val="Heading3Char"/>
    <w:qFormat/>
    <w:rsid w:val="00FF0345"/>
    <w:pPr>
      <w:keepNext/>
      <w:outlineLvl w:val="2"/>
    </w:pPr>
    <w:rPr>
      <w:rFonts w:ascii="Times New Roman" w:eastAsia="Times New Roman" w:hAnsi="Times New Roman"/>
      <w:b/>
      <w:i/>
      <w:sz w:val="28"/>
      <w:szCs w:val="20"/>
    </w:rPr>
  </w:style>
  <w:style w:type="paragraph" w:styleId="Heading4">
    <w:name w:val="heading 4"/>
    <w:basedOn w:val="Heading3"/>
    <w:next w:val="PARAGRAPH"/>
    <w:link w:val="Heading4Char"/>
    <w:qFormat/>
    <w:rsid w:val="00BA5D21"/>
    <w:pPr>
      <w:tabs>
        <w:tab w:val="num" w:pos="1077"/>
      </w:tabs>
      <w:suppressAutoHyphens/>
      <w:snapToGrid w:val="0"/>
      <w:spacing w:before="100" w:after="100"/>
      <w:ind w:left="1077" w:hanging="1077"/>
      <w:outlineLvl w:val="3"/>
    </w:pPr>
    <w:rPr>
      <w:rFonts w:ascii="Arial" w:hAnsi="Arial" w:cs="Arial"/>
      <w:bCs/>
      <w:i w:val="0"/>
      <w:spacing w:val="8"/>
      <w:sz w:val="20"/>
      <w:lang w:val="en-GB" w:eastAsia="zh-CN"/>
    </w:rPr>
  </w:style>
  <w:style w:type="paragraph" w:styleId="Heading5">
    <w:name w:val="heading 5"/>
    <w:basedOn w:val="Heading4"/>
    <w:next w:val="PARAGRAPH"/>
    <w:link w:val="Heading5Char"/>
    <w:qFormat/>
    <w:rsid w:val="00BA5D21"/>
    <w:pPr>
      <w:tabs>
        <w:tab w:val="clear" w:pos="1077"/>
        <w:tab w:val="num" w:pos="1304"/>
      </w:tabs>
      <w:ind w:left="1304" w:hanging="1304"/>
      <w:outlineLvl w:val="4"/>
    </w:pPr>
  </w:style>
  <w:style w:type="paragraph" w:styleId="Heading6">
    <w:name w:val="heading 6"/>
    <w:basedOn w:val="Heading5"/>
    <w:next w:val="PARAGRAPH"/>
    <w:link w:val="Heading6Char"/>
    <w:qFormat/>
    <w:rsid w:val="00BA5D21"/>
    <w:pPr>
      <w:tabs>
        <w:tab w:val="clear" w:pos="1304"/>
        <w:tab w:val="num" w:pos="1531"/>
      </w:tabs>
      <w:ind w:left="1531" w:hanging="1531"/>
      <w:outlineLvl w:val="5"/>
    </w:pPr>
  </w:style>
  <w:style w:type="paragraph" w:styleId="Heading7">
    <w:name w:val="heading 7"/>
    <w:basedOn w:val="Heading6"/>
    <w:next w:val="PARAGRAPH"/>
    <w:link w:val="Heading7Char"/>
    <w:qFormat/>
    <w:rsid w:val="00BA5D21"/>
    <w:pPr>
      <w:tabs>
        <w:tab w:val="clear" w:pos="1531"/>
        <w:tab w:val="num" w:pos="1758"/>
      </w:tabs>
      <w:ind w:left="1758" w:hanging="1758"/>
      <w:outlineLvl w:val="6"/>
    </w:pPr>
  </w:style>
  <w:style w:type="paragraph" w:styleId="Heading8">
    <w:name w:val="heading 8"/>
    <w:basedOn w:val="Heading7"/>
    <w:next w:val="PARAGRAPH"/>
    <w:link w:val="Heading8Char"/>
    <w:qFormat/>
    <w:rsid w:val="00BA5D21"/>
    <w:pPr>
      <w:tabs>
        <w:tab w:val="clear" w:pos="1758"/>
        <w:tab w:val="num" w:pos="1985"/>
      </w:tabs>
      <w:ind w:left="1985" w:hanging="1985"/>
      <w:outlineLvl w:val="7"/>
    </w:pPr>
  </w:style>
  <w:style w:type="paragraph" w:styleId="Heading9">
    <w:name w:val="heading 9"/>
    <w:basedOn w:val="Heading8"/>
    <w:next w:val="PARAGRAPH"/>
    <w:link w:val="Heading9Char"/>
    <w:qFormat/>
    <w:rsid w:val="00BA5D21"/>
    <w:pPr>
      <w:tabs>
        <w:tab w:val="clear" w:pos="1985"/>
        <w:tab w:val="num" w:pos="2211"/>
      </w:tabs>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3CDE"/>
    <w:rPr>
      <w:color w:val="0563C1"/>
      <w:u w:val="single"/>
    </w:rPr>
  </w:style>
  <w:style w:type="paragraph" w:styleId="Header">
    <w:name w:val="header"/>
    <w:basedOn w:val="Normal"/>
    <w:link w:val="HeaderChar"/>
    <w:unhideWhenUsed/>
    <w:rsid w:val="00B42C3C"/>
    <w:pPr>
      <w:tabs>
        <w:tab w:val="center" w:pos="4513"/>
        <w:tab w:val="right" w:pos="9026"/>
      </w:tabs>
    </w:pPr>
  </w:style>
  <w:style w:type="character" w:customStyle="1" w:styleId="HeaderChar">
    <w:name w:val="Header Char"/>
    <w:link w:val="Header"/>
    <w:rsid w:val="00B42C3C"/>
    <w:rPr>
      <w:sz w:val="22"/>
      <w:szCs w:val="22"/>
      <w:lang w:eastAsia="en-US"/>
    </w:rPr>
  </w:style>
  <w:style w:type="paragraph" w:styleId="Footer">
    <w:name w:val="footer"/>
    <w:basedOn w:val="Normal"/>
    <w:link w:val="FooterChar"/>
    <w:uiPriority w:val="29"/>
    <w:unhideWhenUsed/>
    <w:rsid w:val="00B42C3C"/>
    <w:pPr>
      <w:tabs>
        <w:tab w:val="center" w:pos="4513"/>
        <w:tab w:val="right" w:pos="9026"/>
      </w:tabs>
    </w:pPr>
  </w:style>
  <w:style w:type="character" w:customStyle="1" w:styleId="FooterChar">
    <w:name w:val="Footer Char"/>
    <w:link w:val="Footer"/>
    <w:uiPriority w:val="29"/>
    <w:rsid w:val="00B42C3C"/>
    <w:rPr>
      <w:sz w:val="22"/>
      <w:szCs w:val="22"/>
      <w:lang w:eastAsia="en-US"/>
    </w:rPr>
  </w:style>
  <w:style w:type="character" w:styleId="FollowedHyperlink">
    <w:name w:val="FollowedHyperlink"/>
    <w:uiPriority w:val="99"/>
    <w:unhideWhenUsed/>
    <w:rsid w:val="0068335C"/>
    <w:rPr>
      <w:color w:val="954F72"/>
      <w:u w:val="single"/>
    </w:rPr>
  </w:style>
  <w:style w:type="character" w:styleId="UnresolvedMention">
    <w:name w:val="Unresolved Mention"/>
    <w:basedOn w:val="DefaultParagraphFont"/>
    <w:uiPriority w:val="99"/>
    <w:semiHidden/>
    <w:unhideWhenUsed/>
    <w:rsid w:val="00767031"/>
    <w:rPr>
      <w:color w:val="605E5C"/>
      <w:shd w:val="clear" w:color="auto" w:fill="E1DFDD"/>
    </w:rPr>
  </w:style>
  <w:style w:type="character" w:customStyle="1" w:styleId="Heading3Char">
    <w:name w:val="Heading 3 Char"/>
    <w:basedOn w:val="DefaultParagraphFont"/>
    <w:link w:val="Heading3"/>
    <w:rsid w:val="00FF0345"/>
    <w:rPr>
      <w:rFonts w:ascii="Times New Roman" w:eastAsia="Times New Roman" w:hAnsi="Times New Roman"/>
      <w:b/>
      <w:i/>
      <w:sz w:val="28"/>
      <w:lang w:eastAsia="en-US"/>
    </w:rPr>
  </w:style>
  <w:style w:type="paragraph" w:styleId="Revision">
    <w:name w:val="Revision"/>
    <w:hidden/>
    <w:uiPriority w:val="99"/>
    <w:semiHidden/>
    <w:rsid w:val="00594A8C"/>
    <w:rPr>
      <w:sz w:val="22"/>
      <w:szCs w:val="22"/>
      <w:lang w:eastAsia="en-US"/>
    </w:rPr>
  </w:style>
  <w:style w:type="paragraph" w:customStyle="1" w:styleId="MAIN-TITLE">
    <w:name w:val="MAIN-TITLE"/>
    <w:basedOn w:val="Normal"/>
    <w:qFormat/>
    <w:rsid w:val="00BC43DB"/>
    <w:pPr>
      <w:snapToGrid w:val="0"/>
      <w:jc w:val="center"/>
    </w:pPr>
    <w:rPr>
      <w:rFonts w:ascii="Arial" w:eastAsia="Times New Roman" w:hAnsi="Arial" w:cs="Arial"/>
      <w:b/>
      <w:bCs/>
      <w:spacing w:val="8"/>
      <w:sz w:val="24"/>
      <w:szCs w:val="24"/>
      <w:lang w:val="en-GB" w:eastAsia="zh-CN"/>
    </w:rPr>
  </w:style>
  <w:style w:type="paragraph" w:customStyle="1" w:styleId="Default">
    <w:name w:val="Default"/>
    <w:rsid w:val="00BC43DB"/>
    <w:pPr>
      <w:autoSpaceDE w:val="0"/>
      <w:autoSpaceDN w:val="0"/>
      <w:adjustRightInd w:val="0"/>
    </w:pPr>
    <w:rPr>
      <w:rFonts w:ascii="Arial" w:eastAsia="Times New Roman" w:hAnsi="Arial" w:cs="Arial"/>
      <w:color w:val="000000"/>
      <w:sz w:val="24"/>
      <w:szCs w:val="24"/>
      <w:lang w:eastAsia="zh-CN"/>
    </w:rPr>
  </w:style>
  <w:style w:type="character" w:customStyle="1" w:styleId="Heading1Char">
    <w:name w:val="Heading 1 Char"/>
    <w:basedOn w:val="DefaultParagraphFont"/>
    <w:link w:val="Heading1"/>
    <w:rsid w:val="00BA5D21"/>
    <w:rPr>
      <w:rFonts w:ascii="Arial" w:eastAsia="Times New Roman" w:hAnsi="Arial" w:cs="Arial"/>
      <w:b/>
      <w:bCs/>
      <w:spacing w:val="8"/>
      <w:sz w:val="22"/>
      <w:szCs w:val="22"/>
      <w:lang w:val="en-GB" w:eastAsia="zh-CN"/>
    </w:rPr>
  </w:style>
  <w:style w:type="character" w:customStyle="1" w:styleId="Heading2Char">
    <w:name w:val="Heading 2 Char"/>
    <w:basedOn w:val="DefaultParagraphFont"/>
    <w:link w:val="Heading2"/>
    <w:rsid w:val="00BA5D21"/>
    <w:rPr>
      <w:rFonts w:ascii="Arial" w:eastAsia="Times New Roman" w:hAnsi="Arial" w:cs="Arial"/>
      <w:b/>
      <w:bCs/>
      <w:spacing w:val="8"/>
      <w:lang w:val="en-GB" w:eastAsia="zh-CN"/>
    </w:rPr>
  </w:style>
  <w:style w:type="character" w:customStyle="1" w:styleId="Heading4Char">
    <w:name w:val="Heading 4 Char"/>
    <w:basedOn w:val="DefaultParagraphFont"/>
    <w:link w:val="Heading4"/>
    <w:rsid w:val="00BA5D21"/>
    <w:rPr>
      <w:rFonts w:ascii="Arial" w:eastAsia="Times New Roman" w:hAnsi="Arial" w:cs="Arial"/>
      <w:b/>
      <w:bCs/>
      <w:spacing w:val="8"/>
      <w:lang w:val="en-GB" w:eastAsia="zh-CN"/>
    </w:rPr>
  </w:style>
  <w:style w:type="character" w:customStyle="1" w:styleId="Heading5Char">
    <w:name w:val="Heading 5 Char"/>
    <w:basedOn w:val="DefaultParagraphFont"/>
    <w:link w:val="Heading5"/>
    <w:rsid w:val="00BA5D21"/>
    <w:rPr>
      <w:rFonts w:ascii="Arial" w:eastAsia="Times New Roman" w:hAnsi="Arial" w:cs="Arial"/>
      <w:b/>
      <w:bCs/>
      <w:spacing w:val="8"/>
      <w:lang w:val="en-GB" w:eastAsia="zh-CN"/>
    </w:rPr>
  </w:style>
  <w:style w:type="character" w:customStyle="1" w:styleId="Heading6Char">
    <w:name w:val="Heading 6 Char"/>
    <w:basedOn w:val="DefaultParagraphFont"/>
    <w:link w:val="Heading6"/>
    <w:rsid w:val="00BA5D21"/>
    <w:rPr>
      <w:rFonts w:ascii="Arial" w:eastAsia="Times New Roman" w:hAnsi="Arial" w:cs="Arial"/>
      <w:b/>
      <w:bCs/>
      <w:spacing w:val="8"/>
      <w:lang w:val="en-GB" w:eastAsia="zh-CN"/>
    </w:rPr>
  </w:style>
  <w:style w:type="character" w:customStyle="1" w:styleId="Heading7Char">
    <w:name w:val="Heading 7 Char"/>
    <w:basedOn w:val="DefaultParagraphFont"/>
    <w:link w:val="Heading7"/>
    <w:rsid w:val="00BA5D21"/>
    <w:rPr>
      <w:rFonts w:ascii="Arial" w:eastAsia="Times New Roman" w:hAnsi="Arial" w:cs="Arial"/>
      <w:b/>
      <w:bCs/>
      <w:spacing w:val="8"/>
      <w:lang w:val="en-GB" w:eastAsia="zh-CN"/>
    </w:rPr>
  </w:style>
  <w:style w:type="character" w:customStyle="1" w:styleId="Heading8Char">
    <w:name w:val="Heading 8 Char"/>
    <w:basedOn w:val="DefaultParagraphFont"/>
    <w:link w:val="Heading8"/>
    <w:rsid w:val="00BA5D21"/>
    <w:rPr>
      <w:rFonts w:ascii="Arial" w:eastAsia="Times New Roman" w:hAnsi="Arial" w:cs="Arial"/>
      <w:b/>
      <w:bCs/>
      <w:spacing w:val="8"/>
      <w:lang w:val="en-GB" w:eastAsia="zh-CN"/>
    </w:rPr>
  </w:style>
  <w:style w:type="character" w:customStyle="1" w:styleId="Heading9Char">
    <w:name w:val="Heading 9 Char"/>
    <w:basedOn w:val="DefaultParagraphFont"/>
    <w:link w:val="Heading9"/>
    <w:rsid w:val="00BA5D21"/>
    <w:rPr>
      <w:rFonts w:ascii="Arial" w:eastAsia="Times New Roman" w:hAnsi="Arial" w:cs="Arial"/>
      <w:b/>
      <w:bCs/>
      <w:spacing w:val="8"/>
      <w:lang w:val="en-GB" w:eastAsia="zh-CN"/>
    </w:rPr>
  </w:style>
  <w:style w:type="paragraph" w:styleId="BodyText">
    <w:name w:val="Body Text"/>
    <w:basedOn w:val="Normal"/>
    <w:link w:val="BodyTextChar"/>
    <w:rsid w:val="00BA5D21"/>
    <w:pPr>
      <w:widowControl w:val="0"/>
      <w:jc w:val="both"/>
    </w:pPr>
    <w:rPr>
      <w:rFonts w:ascii="Arial" w:eastAsia="Times New Roman" w:hAnsi="Arial" w:cs="Arial"/>
      <w:spacing w:val="8"/>
      <w:szCs w:val="20"/>
      <w:lang w:val="en-GB" w:eastAsia="zh-CN"/>
    </w:rPr>
  </w:style>
  <w:style w:type="character" w:customStyle="1" w:styleId="BodyTextChar">
    <w:name w:val="Body Text Char"/>
    <w:basedOn w:val="DefaultParagraphFont"/>
    <w:link w:val="BodyText"/>
    <w:rsid w:val="00BA5D21"/>
    <w:rPr>
      <w:rFonts w:ascii="Arial" w:eastAsia="Times New Roman" w:hAnsi="Arial" w:cs="Arial"/>
      <w:spacing w:val="8"/>
      <w:sz w:val="22"/>
      <w:lang w:val="en-GB" w:eastAsia="zh-CN"/>
    </w:rPr>
  </w:style>
  <w:style w:type="character" w:styleId="PageNumber">
    <w:name w:val="page number"/>
    <w:uiPriority w:val="29"/>
    <w:unhideWhenUsed/>
    <w:rsid w:val="00BA5D21"/>
    <w:rPr>
      <w:rFonts w:ascii="Arial" w:hAnsi="Arial"/>
      <w:sz w:val="20"/>
      <w:szCs w:val="20"/>
    </w:rPr>
  </w:style>
  <w:style w:type="paragraph" w:styleId="BodyText2">
    <w:name w:val="Body Text 2"/>
    <w:basedOn w:val="Normal"/>
    <w:link w:val="BodyText2Char"/>
    <w:rsid w:val="00BA5D21"/>
    <w:pPr>
      <w:widowControl w:val="0"/>
      <w:jc w:val="both"/>
    </w:pPr>
    <w:rPr>
      <w:rFonts w:ascii="Arial" w:eastAsia="Times New Roman" w:hAnsi="Arial" w:cs="Arial"/>
      <w:spacing w:val="8"/>
      <w:sz w:val="24"/>
      <w:szCs w:val="20"/>
      <w:lang w:val="en-GB" w:eastAsia="zh-CN"/>
    </w:rPr>
  </w:style>
  <w:style w:type="character" w:customStyle="1" w:styleId="BodyText2Char">
    <w:name w:val="Body Text 2 Char"/>
    <w:basedOn w:val="DefaultParagraphFont"/>
    <w:link w:val="BodyText2"/>
    <w:rsid w:val="00BA5D21"/>
    <w:rPr>
      <w:rFonts w:ascii="Arial" w:eastAsia="Times New Roman" w:hAnsi="Arial" w:cs="Arial"/>
      <w:spacing w:val="8"/>
      <w:sz w:val="24"/>
      <w:lang w:val="en-GB" w:eastAsia="zh-CN"/>
    </w:rPr>
  </w:style>
  <w:style w:type="paragraph" w:styleId="BodyText3">
    <w:name w:val="Body Text 3"/>
    <w:basedOn w:val="Normal"/>
    <w:link w:val="BodyText3Char"/>
    <w:rsid w:val="00BA5D21"/>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rFonts w:ascii="Arial" w:eastAsia="Times New Roman" w:hAnsi="Arial" w:cs="Arial"/>
      <w:spacing w:val="-3"/>
      <w:sz w:val="24"/>
      <w:szCs w:val="20"/>
      <w:lang w:val="en-GB" w:eastAsia="zh-CN"/>
    </w:rPr>
  </w:style>
  <w:style w:type="character" w:customStyle="1" w:styleId="BodyText3Char">
    <w:name w:val="Body Text 3 Char"/>
    <w:basedOn w:val="DefaultParagraphFont"/>
    <w:link w:val="BodyText3"/>
    <w:rsid w:val="00BA5D21"/>
    <w:rPr>
      <w:rFonts w:ascii="Arial" w:eastAsia="Times New Roman" w:hAnsi="Arial" w:cs="Arial"/>
      <w:spacing w:val="-3"/>
      <w:sz w:val="24"/>
      <w:lang w:val="en-GB" w:eastAsia="zh-CN"/>
    </w:rPr>
  </w:style>
  <w:style w:type="paragraph" w:styleId="BodyTextIndent2">
    <w:name w:val="Body Text Indent 2"/>
    <w:basedOn w:val="Normal"/>
    <w:link w:val="BodyTextIndent2Char"/>
    <w:rsid w:val="00BA5D21"/>
    <w:pPr>
      <w:ind w:left="709" w:hanging="709"/>
      <w:jc w:val="both"/>
    </w:pPr>
    <w:rPr>
      <w:rFonts w:ascii="Times New Roman" w:eastAsia="Times New Roman" w:hAnsi="Times New Roman" w:cs="Arial"/>
      <w:spacing w:val="8"/>
      <w:sz w:val="24"/>
      <w:szCs w:val="20"/>
      <w:lang w:val="hu-HU" w:eastAsia="zh-CN"/>
    </w:rPr>
  </w:style>
  <w:style w:type="character" w:customStyle="1" w:styleId="BodyTextIndent2Char">
    <w:name w:val="Body Text Indent 2 Char"/>
    <w:basedOn w:val="DefaultParagraphFont"/>
    <w:link w:val="BodyTextIndent2"/>
    <w:rsid w:val="00BA5D21"/>
    <w:rPr>
      <w:rFonts w:ascii="Times New Roman" w:eastAsia="Times New Roman" w:hAnsi="Times New Roman" w:cs="Arial"/>
      <w:spacing w:val="8"/>
      <w:sz w:val="24"/>
      <w:lang w:val="hu-HU" w:eastAsia="zh-CN"/>
    </w:rPr>
  </w:style>
  <w:style w:type="paragraph" w:styleId="Title">
    <w:name w:val="Title"/>
    <w:basedOn w:val="MAIN-TITLE"/>
    <w:link w:val="TitleChar"/>
    <w:qFormat/>
    <w:rsid w:val="00BA5D21"/>
    <w:rPr>
      <w:kern w:val="28"/>
    </w:rPr>
  </w:style>
  <w:style w:type="character" w:customStyle="1" w:styleId="TitleChar">
    <w:name w:val="Title Char"/>
    <w:basedOn w:val="DefaultParagraphFont"/>
    <w:link w:val="Title"/>
    <w:rsid w:val="00BA5D21"/>
    <w:rPr>
      <w:rFonts w:ascii="Arial" w:eastAsia="Times New Roman" w:hAnsi="Arial" w:cs="Arial"/>
      <w:b/>
      <w:bCs/>
      <w:spacing w:val="8"/>
      <w:kern w:val="28"/>
      <w:sz w:val="24"/>
      <w:szCs w:val="24"/>
      <w:lang w:val="en-GB" w:eastAsia="zh-CN"/>
    </w:rPr>
  </w:style>
  <w:style w:type="paragraph" w:customStyle="1" w:styleId="Definition">
    <w:name w:val="Definition"/>
    <w:basedOn w:val="Normal"/>
    <w:rsid w:val="00BA5D21"/>
    <w:pPr>
      <w:spacing w:line="260" w:lineRule="exact"/>
      <w:jc w:val="both"/>
    </w:pPr>
    <w:rPr>
      <w:rFonts w:ascii="Helvetica" w:eastAsia="Times New Roman" w:hAnsi="Helvetica" w:cs="Arial"/>
      <w:b/>
      <w:spacing w:val="8"/>
      <w:sz w:val="23"/>
      <w:szCs w:val="20"/>
      <w:lang w:val="en-GB" w:eastAsia="zh-CN"/>
    </w:rPr>
  </w:style>
  <w:style w:type="table" w:styleId="TableGrid">
    <w:name w:val="Table Grid"/>
    <w:basedOn w:val="TableNormal"/>
    <w:rsid w:val="00BA5D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A5D21"/>
    <w:rPr>
      <w:sz w:val="16"/>
      <w:szCs w:val="16"/>
    </w:rPr>
  </w:style>
  <w:style w:type="paragraph" w:styleId="CommentText">
    <w:name w:val="annotation text"/>
    <w:basedOn w:val="Normal"/>
    <w:link w:val="CommentTextChar"/>
    <w:semiHidden/>
    <w:rsid w:val="00BA5D21"/>
    <w:pPr>
      <w:jc w:val="both"/>
    </w:pPr>
    <w:rPr>
      <w:rFonts w:ascii="Arial" w:eastAsia="Times New Roman" w:hAnsi="Arial" w:cs="Arial"/>
      <w:spacing w:val="8"/>
      <w:sz w:val="20"/>
      <w:szCs w:val="20"/>
      <w:lang w:val="en-GB" w:eastAsia="zh-CN"/>
    </w:rPr>
  </w:style>
  <w:style w:type="character" w:customStyle="1" w:styleId="CommentTextChar">
    <w:name w:val="Comment Text Char"/>
    <w:basedOn w:val="DefaultParagraphFont"/>
    <w:link w:val="CommentText"/>
    <w:semiHidden/>
    <w:rsid w:val="00BA5D21"/>
    <w:rPr>
      <w:rFonts w:ascii="Arial" w:eastAsia="Times New Roman" w:hAnsi="Arial" w:cs="Arial"/>
      <w:spacing w:val="8"/>
      <w:lang w:val="en-GB" w:eastAsia="zh-CN"/>
    </w:rPr>
  </w:style>
  <w:style w:type="paragraph" w:styleId="CommentSubject">
    <w:name w:val="annotation subject"/>
    <w:basedOn w:val="CommentText"/>
    <w:next w:val="CommentText"/>
    <w:link w:val="CommentSubjectChar"/>
    <w:semiHidden/>
    <w:rsid w:val="00BA5D21"/>
    <w:rPr>
      <w:b/>
      <w:bCs/>
    </w:rPr>
  </w:style>
  <w:style w:type="character" w:customStyle="1" w:styleId="CommentSubjectChar">
    <w:name w:val="Comment Subject Char"/>
    <w:basedOn w:val="CommentTextChar"/>
    <w:link w:val="CommentSubject"/>
    <w:semiHidden/>
    <w:rsid w:val="00BA5D21"/>
    <w:rPr>
      <w:rFonts w:ascii="Arial" w:eastAsia="Times New Roman" w:hAnsi="Arial" w:cs="Arial"/>
      <w:b/>
      <w:bCs/>
      <w:spacing w:val="8"/>
      <w:lang w:val="en-GB" w:eastAsia="zh-CN"/>
    </w:rPr>
  </w:style>
  <w:style w:type="paragraph" w:styleId="BalloonText">
    <w:name w:val="Balloon Text"/>
    <w:basedOn w:val="Normal"/>
    <w:link w:val="BalloonTextChar"/>
    <w:semiHidden/>
    <w:rsid w:val="00BA5D21"/>
    <w:pPr>
      <w:jc w:val="both"/>
    </w:pPr>
    <w:rPr>
      <w:rFonts w:ascii="Tahoma" w:eastAsia="Times New Roman" w:hAnsi="Tahoma" w:cs="Tahoma"/>
      <w:spacing w:val="8"/>
      <w:sz w:val="16"/>
      <w:szCs w:val="16"/>
      <w:lang w:val="en-GB" w:eastAsia="zh-CN"/>
    </w:rPr>
  </w:style>
  <w:style w:type="character" w:customStyle="1" w:styleId="BalloonTextChar">
    <w:name w:val="Balloon Text Char"/>
    <w:basedOn w:val="DefaultParagraphFont"/>
    <w:link w:val="BalloonText"/>
    <w:semiHidden/>
    <w:rsid w:val="00BA5D21"/>
    <w:rPr>
      <w:rFonts w:ascii="Tahoma" w:eastAsia="Times New Roman" w:hAnsi="Tahoma" w:cs="Tahoma"/>
      <w:spacing w:val="8"/>
      <w:sz w:val="16"/>
      <w:szCs w:val="16"/>
      <w:lang w:val="en-GB" w:eastAsia="zh-CN"/>
    </w:rPr>
  </w:style>
  <w:style w:type="character" w:styleId="Strong">
    <w:name w:val="Strong"/>
    <w:qFormat/>
    <w:rsid w:val="00BA5D21"/>
    <w:rPr>
      <w:b/>
      <w:bCs/>
    </w:rPr>
  </w:style>
  <w:style w:type="paragraph" w:customStyle="1" w:styleId="DefaultText">
    <w:name w:val="Default Text"/>
    <w:basedOn w:val="Normal"/>
    <w:rsid w:val="00BA5D21"/>
    <w:pPr>
      <w:jc w:val="both"/>
    </w:pPr>
    <w:rPr>
      <w:rFonts w:ascii="Arial" w:eastAsia="Times New Roman" w:hAnsi="Arial" w:cs="Arial"/>
      <w:spacing w:val="8"/>
      <w:sz w:val="24"/>
      <w:szCs w:val="20"/>
      <w:lang w:val="en-GB" w:eastAsia="zh-CN"/>
    </w:rPr>
  </w:style>
  <w:style w:type="paragraph" w:customStyle="1" w:styleId="AMD-Heading1">
    <w:name w:val="AMD-Heading1"/>
    <w:basedOn w:val="PARAGRAPH"/>
    <w:next w:val="PARAGRAPH"/>
    <w:rsid w:val="00BA5D21"/>
    <w:pPr>
      <w:keepNext/>
      <w:tabs>
        <w:tab w:val="left" w:pos="397"/>
      </w:tabs>
      <w:suppressAutoHyphens/>
      <w:spacing w:before="200"/>
      <w:ind w:left="397" w:hanging="397"/>
      <w:jc w:val="left"/>
      <w:outlineLvl w:val="0"/>
    </w:pPr>
    <w:rPr>
      <w:b/>
      <w:sz w:val="22"/>
    </w:rPr>
  </w:style>
  <w:style w:type="paragraph" w:customStyle="1" w:styleId="PARAGRAPH">
    <w:name w:val="PARAGRAPH"/>
    <w:link w:val="PARAGRAPHChar"/>
    <w:qFormat/>
    <w:rsid w:val="00BA5D21"/>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BA5D21"/>
    <w:pPr>
      <w:snapToGrid w:val="0"/>
      <w:spacing w:before="100" w:after="200"/>
      <w:jc w:val="center"/>
    </w:pPr>
    <w:rPr>
      <w:rFonts w:ascii="Arial" w:eastAsia="Times New Roman" w:hAnsi="Arial" w:cs="Arial"/>
      <w:b/>
      <w:bCs/>
      <w:spacing w:val="8"/>
      <w:sz w:val="20"/>
      <w:szCs w:val="20"/>
      <w:lang w:val="en-GB" w:eastAsia="zh-CN"/>
    </w:rPr>
  </w:style>
  <w:style w:type="paragraph" w:customStyle="1" w:styleId="NOTE">
    <w:name w:val="NOTE"/>
    <w:basedOn w:val="Normal"/>
    <w:next w:val="PARAGRAPH"/>
    <w:qFormat/>
    <w:rsid w:val="00BA5D21"/>
    <w:pPr>
      <w:snapToGrid w:val="0"/>
      <w:spacing w:before="100" w:after="100"/>
      <w:jc w:val="both"/>
    </w:pPr>
    <w:rPr>
      <w:rFonts w:ascii="Arial" w:eastAsia="Times New Roman" w:hAnsi="Arial" w:cs="Arial"/>
      <w:spacing w:val="8"/>
      <w:sz w:val="16"/>
      <w:szCs w:val="16"/>
      <w:lang w:val="en-GB" w:eastAsia="zh-CN"/>
    </w:rPr>
  </w:style>
  <w:style w:type="paragraph" w:styleId="List">
    <w:name w:val="List"/>
    <w:basedOn w:val="Normal"/>
    <w:qFormat/>
    <w:rsid w:val="00BA5D21"/>
    <w:pPr>
      <w:tabs>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customStyle="1" w:styleId="FOREWORD">
    <w:name w:val="FOREWORD"/>
    <w:basedOn w:val="Normal"/>
    <w:rsid w:val="00BA5D21"/>
    <w:pPr>
      <w:tabs>
        <w:tab w:val="left" w:pos="284"/>
      </w:tabs>
      <w:snapToGrid w:val="0"/>
      <w:spacing w:after="100"/>
      <w:ind w:left="284" w:hanging="284"/>
      <w:jc w:val="both"/>
    </w:pPr>
    <w:rPr>
      <w:rFonts w:ascii="Arial" w:eastAsia="Times New Roman" w:hAnsi="Arial" w:cs="Arial"/>
      <w:spacing w:val="8"/>
      <w:sz w:val="16"/>
      <w:szCs w:val="16"/>
      <w:lang w:val="en-GB" w:eastAsia="zh-CN"/>
    </w:rPr>
  </w:style>
  <w:style w:type="paragraph" w:customStyle="1" w:styleId="TABLE-title">
    <w:name w:val="TABLE-title"/>
    <w:basedOn w:val="PARAGRAPH"/>
    <w:next w:val="PARAGRAPH"/>
    <w:qFormat/>
    <w:rsid w:val="00BA5D21"/>
    <w:pPr>
      <w:keepNext/>
      <w:jc w:val="center"/>
    </w:pPr>
    <w:rPr>
      <w:b/>
      <w:bCs/>
    </w:rPr>
  </w:style>
  <w:style w:type="paragraph" w:styleId="FootnoteText">
    <w:name w:val="footnote text"/>
    <w:basedOn w:val="Normal"/>
    <w:link w:val="FootnoteTextChar"/>
    <w:rsid w:val="00BA5D21"/>
    <w:pPr>
      <w:snapToGrid w:val="0"/>
      <w:spacing w:after="100"/>
      <w:ind w:left="284" w:hanging="284"/>
      <w:jc w:val="both"/>
    </w:pPr>
    <w:rPr>
      <w:rFonts w:ascii="Arial" w:eastAsia="Times New Roman" w:hAnsi="Arial" w:cs="Arial"/>
      <w:spacing w:val="8"/>
      <w:sz w:val="16"/>
      <w:szCs w:val="16"/>
      <w:lang w:val="en-GB" w:eastAsia="zh-CN"/>
    </w:rPr>
  </w:style>
  <w:style w:type="character" w:customStyle="1" w:styleId="FootnoteTextChar">
    <w:name w:val="Footnote Text Char"/>
    <w:basedOn w:val="DefaultParagraphFont"/>
    <w:link w:val="FootnoteText"/>
    <w:rsid w:val="00BA5D21"/>
    <w:rPr>
      <w:rFonts w:ascii="Arial" w:eastAsia="Times New Roman" w:hAnsi="Arial" w:cs="Arial"/>
      <w:spacing w:val="8"/>
      <w:sz w:val="16"/>
      <w:szCs w:val="16"/>
      <w:lang w:val="en-GB" w:eastAsia="zh-CN"/>
    </w:rPr>
  </w:style>
  <w:style w:type="character" w:styleId="FootnoteReference">
    <w:name w:val="footnote reference"/>
    <w:rsid w:val="00BA5D21"/>
    <w:rPr>
      <w:rFonts w:ascii="Arial" w:hAnsi="Arial"/>
      <w:position w:val="4"/>
      <w:sz w:val="16"/>
      <w:szCs w:val="16"/>
      <w:vertAlign w:val="baseline"/>
    </w:rPr>
  </w:style>
  <w:style w:type="paragraph" w:styleId="TOC1">
    <w:name w:val="toc 1"/>
    <w:aliases w:val="Заголовок1б"/>
    <w:basedOn w:val="Normal"/>
    <w:uiPriority w:val="39"/>
    <w:rsid w:val="00BA5D21"/>
    <w:pPr>
      <w:tabs>
        <w:tab w:val="left" w:pos="454"/>
        <w:tab w:val="right" w:leader="dot" w:pos="9070"/>
      </w:tabs>
      <w:suppressAutoHyphens/>
      <w:snapToGrid w:val="0"/>
      <w:spacing w:after="100"/>
      <w:ind w:left="454" w:right="680" w:hanging="454"/>
    </w:pPr>
    <w:rPr>
      <w:rFonts w:ascii="Arial" w:eastAsia="Times New Roman" w:hAnsi="Arial" w:cs="Arial"/>
      <w:noProof/>
      <w:spacing w:val="8"/>
      <w:sz w:val="20"/>
      <w:szCs w:val="20"/>
      <w:lang w:val="en-GB" w:eastAsia="zh-CN"/>
    </w:rPr>
  </w:style>
  <w:style w:type="paragraph" w:styleId="TOC2">
    <w:name w:val="toc 2"/>
    <w:basedOn w:val="TOC1"/>
    <w:uiPriority w:val="39"/>
    <w:rsid w:val="00BA5D21"/>
    <w:pPr>
      <w:tabs>
        <w:tab w:val="clear" w:pos="454"/>
        <w:tab w:val="left" w:pos="993"/>
      </w:tabs>
      <w:spacing w:after="60"/>
      <w:ind w:left="993" w:hanging="709"/>
    </w:pPr>
  </w:style>
  <w:style w:type="paragraph" w:styleId="TOC3">
    <w:name w:val="toc 3"/>
    <w:basedOn w:val="TOC2"/>
    <w:uiPriority w:val="39"/>
    <w:rsid w:val="00BA5D21"/>
    <w:pPr>
      <w:tabs>
        <w:tab w:val="clear" w:pos="993"/>
        <w:tab w:val="left" w:pos="1560"/>
      </w:tabs>
      <w:ind w:left="1446" w:hanging="992"/>
    </w:pPr>
  </w:style>
  <w:style w:type="paragraph" w:styleId="TOC4">
    <w:name w:val="toc 4"/>
    <w:basedOn w:val="TOC3"/>
    <w:rsid w:val="00BA5D21"/>
    <w:pPr>
      <w:tabs>
        <w:tab w:val="left" w:pos="2608"/>
      </w:tabs>
      <w:ind w:left="2608" w:hanging="907"/>
    </w:pPr>
  </w:style>
  <w:style w:type="paragraph" w:styleId="TOC5">
    <w:name w:val="toc 5"/>
    <w:basedOn w:val="TOC4"/>
    <w:rsid w:val="00BA5D21"/>
    <w:pPr>
      <w:tabs>
        <w:tab w:val="clear" w:pos="2608"/>
        <w:tab w:val="left" w:pos="3686"/>
      </w:tabs>
      <w:ind w:left="3685" w:hanging="1077"/>
    </w:pPr>
  </w:style>
  <w:style w:type="paragraph" w:styleId="TOC6">
    <w:name w:val="toc 6"/>
    <w:basedOn w:val="TOC5"/>
    <w:rsid w:val="00BA5D21"/>
    <w:pPr>
      <w:tabs>
        <w:tab w:val="clear" w:pos="3686"/>
        <w:tab w:val="left" w:pos="4933"/>
      </w:tabs>
      <w:ind w:left="4933" w:hanging="1247"/>
    </w:pPr>
  </w:style>
  <w:style w:type="paragraph" w:styleId="TOC7">
    <w:name w:val="toc 7"/>
    <w:basedOn w:val="TOC1"/>
    <w:rsid w:val="00BA5D21"/>
    <w:pPr>
      <w:tabs>
        <w:tab w:val="right" w:pos="9070"/>
      </w:tabs>
    </w:pPr>
  </w:style>
  <w:style w:type="paragraph" w:styleId="TOC8">
    <w:name w:val="toc 8"/>
    <w:basedOn w:val="TOC1"/>
    <w:rsid w:val="00BA5D21"/>
    <w:pPr>
      <w:ind w:left="720" w:hanging="720"/>
    </w:pPr>
  </w:style>
  <w:style w:type="paragraph" w:styleId="TOC9">
    <w:name w:val="toc 9"/>
    <w:basedOn w:val="TOC1"/>
    <w:rsid w:val="00BA5D21"/>
    <w:pPr>
      <w:ind w:left="720" w:hanging="720"/>
    </w:pPr>
  </w:style>
  <w:style w:type="paragraph" w:customStyle="1" w:styleId="HEADINGNonumber">
    <w:name w:val="HEADING(Nonumber)"/>
    <w:basedOn w:val="PARAGRAPH"/>
    <w:next w:val="PARAGRAPH"/>
    <w:qFormat/>
    <w:rsid w:val="00BA5D21"/>
    <w:pPr>
      <w:keepNext/>
      <w:suppressAutoHyphens/>
      <w:spacing w:before="0"/>
      <w:jc w:val="center"/>
      <w:outlineLvl w:val="0"/>
    </w:pPr>
    <w:rPr>
      <w:sz w:val="24"/>
    </w:rPr>
  </w:style>
  <w:style w:type="paragraph" w:styleId="List4">
    <w:name w:val="List 4"/>
    <w:basedOn w:val="List3"/>
    <w:rsid w:val="00BA5D21"/>
    <w:pPr>
      <w:tabs>
        <w:tab w:val="clear" w:pos="1021"/>
        <w:tab w:val="left" w:pos="1361"/>
      </w:tabs>
      <w:ind w:left="1361"/>
    </w:pPr>
  </w:style>
  <w:style w:type="paragraph" w:customStyle="1" w:styleId="TABLE-col-heading">
    <w:name w:val="TABLE-col-heading"/>
    <w:basedOn w:val="PARAGRAPH"/>
    <w:qFormat/>
    <w:rsid w:val="00BA5D21"/>
    <w:pPr>
      <w:keepNext/>
      <w:spacing w:before="60" w:after="60"/>
      <w:jc w:val="center"/>
    </w:pPr>
    <w:rPr>
      <w:b/>
      <w:bCs/>
      <w:sz w:val="16"/>
      <w:szCs w:val="16"/>
    </w:rPr>
  </w:style>
  <w:style w:type="paragraph" w:customStyle="1" w:styleId="ANNEXtitle">
    <w:name w:val="ANNEX_title"/>
    <w:basedOn w:val="MAIN-TITLE"/>
    <w:next w:val="ANNEX-heading1"/>
    <w:qFormat/>
    <w:rsid w:val="00BA5D21"/>
    <w:pPr>
      <w:pageBreakBefore/>
      <w:numPr>
        <w:numId w:val="12"/>
      </w:numPr>
      <w:spacing w:after="200"/>
      <w:outlineLvl w:val="0"/>
    </w:pPr>
  </w:style>
  <w:style w:type="paragraph" w:customStyle="1" w:styleId="TERM">
    <w:name w:val="TERM"/>
    <w:basedOn w:val="Normal"/>
    <w:next w:val="TERM-definition"/>
    <w:qFormat/>
    <w:rsid w:val="00BA5D21"/>
    <w:pPr>
      <w:keepNext/>
      <w:snapToGrid w:val="0"/>
      <w:ind w:left="340" w:hanging="340"/>
      <w:jc w:val="both"/>
    </w:pPr>
    <w:rPr>
      <w:rFonts w:ascii="Arial" w:eastAsia="Times New Roman" w:hAnsi="Arial" w:cs="Arial"/>
      <w:b/>
      <w:bCs/>
      <w:spacing w:val="8"/>
      <w:sz w:val="20"/>
      <w:szCs w:val="20"/>
      <w:lang w:val="en-GB" w:eastAsia="zh-CN"/>
    </w:rPr>
  </w:style>
  <w:style w:type="paragraph" w:customStyle="1" w:styleId="TERM-definition">
    <w:name w:val="TERM-definition"/>
    <w:basedOn w:val="Normal"/>
    <w:next w:val="TERM-number"/>
    <w:qFormat/>
    <w:rsid w:val="00BA5D21"/>
    <w:pPr>
      <w:snapToGrid w:val="0"/>
      <w:spacing w:after="200"/>
      <w:jc w:val="both"/>
    </w:pPr>
    <w:rPr>
      <w:rFonts w:ascii="Arial" w:eastAsia="Times New Roman" w:hAnsi="Arial" w:cs="Arial"/>
      <w:spacing w:val="8"/>
      <w:sz w:val="20"/>
      <w:szCs w:val="20"/>
      <w:lang w:val="en-GB" w:eastAsia="zh-CN"/>
    </w:rPr>
  </w:style>
  <w:style w:type="character" w:styleId="LineNumber">
    <w:name w:val="line number"/>
    <w:uiPriority w:val="29"/>
    <w:unhideWhenUsed/>
    <w:rsid w:val="00BA5D21"/>
    <w:rPr>
      <w:rFonts w:ascii="Arial" w:hAnsi="Arial" w:cs="Arial"/>
      <w:spacing w:val="8"/>
      <w:sz w:val="16"/>
      <w:lang w:val="en-GB" w:eastAsia="zh-CN" w:bidi="ar-SA"/>
    </w:rPr>
  </w:style>
  <w:style w:type="paragraph" w:styleId="ListNumber3">
    <w:name w:val="List Number 3"/>
    <w:basedOn w:val="ListNumber2"/>
    <w:rsid w:val="00BA5D21"/>
    <w:pPr>
      <w:numPr>
        <w:numId w:val="15"/>
      </w:numPr>
    </w:pPr>
  </w:style>
  <w:style w:type="paragraph" w:styleId="List3">
    <w:name w:val="List 3"/>
    <w:basedOn w:val="List2"/>
    <w:rsid w:val="00BA5D21"/>
    <w:pPr>
      <w:tabs>
        <w:tab w:val="clear" w:pos="680"/>
        <w:tab w:val="left" w:pos="1021"/>
      </w:tabs>
      <w:ind w:left="1020"/>
    </w:pPr>
  </w:style>
  <w:style w:type="paragraph" w:styleId="ListBullet5">
    <w:name w:val="List Bullet 5"/>
    <w:basedOn w:val="ListBullet4"/>
    <w:rsid w:val="00BA5D21"/>
    <w:pPr>
      <w:tabs>
        <w:tab w:val="clear" w:pos="1361"/>
        <w:tab w:val="left" w:pos="1701"/>
      </w:tabs>
      <w:ind w:left="1701"/>
    </w:pPr>
  </w:style>
  <w:style w:type="character" w:styleId="EndnoteReference">
    <w:name w:val="endnote reference"/>
    <w:rsid w:val="00BA5D21"/>
    <w:rPr>
      <w:vertAlign w:val="superscript"/>
    </w:rPr>
  </w:style>
  <w:style w:type="paragraph" w:customStyle="1" w:styleId="TABFIGfootnote">
    <w:name w:val="TAB_FIG_footnote"/>
    <w:basedOn w:val="FootnoteText"/>
    <w:rsid w:val="00BA5D21"/>
    <w:pPr>
      <w:tabs>
        <w:tab w:val="left" w:pos="284"/>
      </w:tabs>
      <w:spacing w:before="60" w:after="60"/>
    </w:pPr>
  </w:style>
  <w:style w:type="character" w:customStyle="1" w:styleId="Reference">
    <w:name w:val="Reference"/>
    <w:uiPriority w:val="29"/>
    <w:rsid w:val="00BA5D21"/>
    <w:rPr>
      <w:rFonts w:ascii="Arial" w:hAnsi="Arial"/>
      <w:noProof/>
      <w:sz w:val="20"/>
      <w:szCs w:val="20"/>
    </w:rPr>
  </w:style>
  <w:style w:type="paragraph" w:customStyle="1" w:styleId="TABLE-cell">
    <w:name w:val="TABLE-cell"/>
    <w:basedOn w:val="PARAGRAPH"/>
    <w:qFormat/>
    <w:rsid w:val="00BA5D21"/>
    <w:pPr>
      <w:spacing w:before="60" w:after="60"/>
      <w:jc w:val="left"/>
    </w:pPr>
    <w:rPr>
      <w:bCs/>
      <w:sz w:val="16"/>
    </w:rPr>
  </w:style>
  <w:style w:type="paragraph" w:styleId="List2">
    <w:name w:val="List 2"/>
    <w:basedOn w:val="List"/>
    <w:rsid w:val="00BA5D21"/>
    <w:pPr>
      <w:tabs>
        <w:tab w:val="clear" w:pos="340"/>
        <w:tab w:val="left" w:pos="680"/>
      </w:tabs>
      <w:ind w:left="680"/>
    </w:pPr>
  </w:style>
  <w:style w:type="paragraph" w:styleId="ListBullet">
    <w:name w:val="List Bullet"/>
    <w:basedOn w:val="Normal"/>
    <w:qFormat/>
    <w:rsid w:val="00BA5D21"/>
    <w:pPr>
      <w:numPr>
        <w:numId w:val="18"/>
      </w:numPr>
      <w:tabs>
        <w:tab w:val="clear" w:pos="360"/>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styleId="ListBullet2">
    <w:name w:val="List Bullet 2"/>
    <w:basedOn w:val="ListBullet"/>
    <w:rsid w:val="00BA5D21"/>
    <w:pPr>
      <w:numPr>
        <w:numId w:val="1"/>
      </w:numPr>
      <w:tabs>
        <w:tab w:val="clear" w:pos="700"/>
        <w:tab w:val="left" w:pos="340"/>
      </w:tabs>
      <w:ind w:left="680" w:hanging="340"/>
    </w:pPr>
  </w:style>
  <w:style w:type="paragraph" w:styleId="ListBullet3">
    <w:name w:val="List Bullet 3"/>
    <w:basedOn w:val="ListBullet2"/>
    <w:rsid w:val="00BA5D21"/>
    <w:pPr>
      <w:tabs>
        <w:tab w:val="clear" w:pos="340"/>
        <w:tab w:val="left" w:pos="1021"/>
      </w:tabs>
      <w:ind w:left="1020"/>
    </w:pPr>
  </w:style>
  <w:style w:type="paragraph" w:styleId="ListBullet4">
    <w:name w:val="List Bullet 4"/>
    <w:basedOn w:val="ListBullet3"/>
    <w:rsid w:val="00BA5D21"/>
    <w:pPr>
      <w:tabs>
        <w:tab w:val="clear" w:pos="1021"/>
        <w:tab w:val="left" w:pos="1361"/>
      </w:tabs>
      <w:ind w:left="1361"/>
    </w:pPr>
  </w:style>
  <w:style w:type="paragraph" w:styleId="ListContinue">
    <w:name w:val="List Continue"/>
    <w:basedOn w:val="Normal"/>
    <w:rsid w:val="00BA5D21"/>
    <w:pPr>
      <w:snapToGrid w:val="0"/>
      <w:spacing w:after="100"/>
      <w:ind w:left="340"/>
      <w:jc w:val="both"/>
    </w:pPr>
    <w:rPr>
      <w:rFonts w:ascii="Arial" w:eastAsia="Times New Roman" w:hAnsi="Arial" w:cs="Arial"/>
      <w:spacing w:val="8"/>
      <w:sz w:val="20"/>
      <w:szCs w:val="20"/>
      <w:lang w:val="en-GB" w:eastAsia="zh-CN"/>
    </w:rPr>
  </w:style>
  <w:style w:type="paragraph" w:styleId="ListContinue2">
    <w:name w:val="List Continue 2"/>
    <w:basedOn w:val="ListContinue"/>
    <w:rsid w:val="00BA5D21"/>
    <w:pPr>
      <w:ind w:left="680"/>
    </w:pPr>
  </w:style>
  <w:style w:type="paragraph" w:styleId="ListContinue3">
    <w:name w:val="List Continue 3"/>
    <w:basedOn w:val="ListContinue2"/>
    <w:rsid w:val="00BA5D21"/>
    <w:pPr>
      <w:ind w:left="1021"/>
    </w:pPr>
  </w:style>
  <w:style w:type="paragraph" w:styleId="ListContinue4">
    <w:name w:val="List Continue 4"/>
    <w:basedOn w:val="ListContinue3"/>
    <w:rsid w:val="00BA5D21"/>
    <w:pPr>
      <w:ind w:left="1361"/>
    </w:pPr>
  </w:style>
  <w:style w:type="paragraph" w:styleId="ListContinue5">
    <w:name w:val="List Continue 5"/>
    <w:basedOn w:val="ListContinue4"/>
    <w:rsid w:val="00BA5D21"/>
    <w:pPr>
      <w:ind w:left="1701"/>
    </w:pPr>
  </w:style>
  <w:style w:type="paragraph" w:styleId="List5">
    <w:name w:val="List 5"/>
    <w:basedOn w:val="List4"/>
    <w:rsid w:val="00BA5D21"/>
    <w:pPr>
      <w:tabs>
        <w:tab w:val="clear" w:pos="1361"/>
        <w:tab w:val="left" w:pos="1701"/>
      </w:tabs>
      <w:ind w:left="1701"/>
    </w:pPr>
  </w:style>
  <w:style w:type="paragraph" w:customStyle="1" w:styleId="TERM-number">
    <w:name w:val="TERM-number"/>
    <w:basedOn w:val="Heading2"/>
    <w:next w:val="TERM"/>
    <w:qFormat/>
    <w:rsid w:val="00BA5D21"/>
    <w:pPr>
      <w:spacing w:after="0"/>
      <w:outlineLvl w:val="9"/>
    </w:pPr>
  </w:style>
  <w:style w:type="character" w:customStyle="1" w:styleId="VARIABLE">
    <w:name w:val="VARIABLE"/>
    <w:rsid w:val="00BA5D21"/>
    <w:rPr>
      <w:rFonts w:ascii="Times New Roman" w:hAnsi="Times New Roman"/>
      <w:i/>
      <w:iCs/>
    </w:rPr>
  </w:style>
  <w:style w:type="paragraph" w:styleId="ListNumber">
    <w:name w:val="List Number"/>
    <w:basedOn w:val="List"/>
    <w:qFormat/>
    <w:rsid w:val="00BA5D21"/>
    <w:pPr>
      <w:numPr>
        <w:numId w:val="6"/>
      </w:numPr>
      <w:tabs>
        <w:tab w:val="clear" w:pos="360"/>
        <w:tab w:val="left" w:pos="340"/>
      </w:tabs>
      <w:ind w:left="340" w:hanging="340"/>
    </w:pPr>
  </w:style>
  <w:style w:type="paragraph" w:styleId="ListNumber2">
    <w:name w:val="List Number 2"/>
    <w:basedOn w:val="ListNumber"/>
    <w:rsid w:val="00BA5D21"/>
    <w:pPr>
      <w:numPr>
        <w:numId w:val="14"/>
      </w:numPr>
      <w:tabs>
        <w:tab w:val="left" w:pos="340"/>
      </w:tabs>
    </w:pPr>
  </w:style>
  <w:style w:type="paragraph" w:customStyle="1" w:styleId="TABLE-centered">
    <w:name w:val="TABLE-centered"/>
    <w:basedOn w:val="TABLE-cell"/>
    <w:rsid w:val="00BA5D21"/>
    <w:pPr>
      <w:jc w:val="center"/>
    </w:pPr>
  </w:style>
  <w:style w:type="paragraph" w:styleId="ListNumber4">
    <w:name w:val="List Number 4"/>
    <w:basedOn w:val="ListNumber3"/>
    <w:rsid w:val="00BA5D21"/>
    <w:pPr>
      <w:numPr>
        <w:numId w:val="16"/>
      </w:numPr>
    </w:pPr>
  </w:style>
  <w:style w:type="paragraph" w:styleId="ListNumber5">
    <w:name w:val="List Number 5"/>
    <w:basedOn w:val="ListNumber4"/>
    <w:rsid w:val="00BA5D21"/>
    <w:pPr>
      <w:numPr>
        <w:numId w:val="17"/>
      </w:numPr>
    </w:pPr>
  </w:style>
  <w:style w:type="paragraph" w:styleId="TableofFigures">
    <w:name w:val="table of figures"/>
    <w:basedOn w:val="TOC1"/>
    <w:uiPriority w:val="99"/>
    <w:rsid w:val="00BA5D21"/>
    <w:pPr>
      <w:ind w:left="0" w:firstLine="0"/>
    </w:pPr>
  </w:style>
  <w:style w:type="paragraph" w:styleId="BlockText">
    <w:name w:val="Block Text"/>
    <w:basedOn w:val="Normal"/>
    <w:uiPriority w:val="59"/>
    <w:rsid w:val="00BA5D21"/>
    <w:pPr>
      <w:spacing w:after="120"/>
      <w:ind w:left="1440" w:right="1440"/>
      <w:jc w:val="both"/>
    </w:pPr>
    <w:rPr>
      <w:rFonts w:ascii="Arial" w:eastAsia="Times New Roman" w:hAnsi="Arial" w:cs="Arial"/>
      <w:spacing w:val="8"/>
      <w:sz w:val="20"/>
      <w:szCs w:val="20"/>
      <w:lang w:val="en-GB" w:eastAsia="zh-CN"/>
    </w:rPr>
  </w:style>
  <w:style w:type="paragraph" w:customStyle="1" w:styleId="AMD-Heading2">
    <w:name w:val="AMD-Heading2..."/>
    <w:basedOn w:val="PARAGRAPH"/>
    <w:next w:val="PARAGRAPH"/>
    <w:rsid w:val="00BA5D21"/>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BA5D21"/>
    <w:pPr>
      <w:numPr>
        <w:ilvl w:val="1"/>
      </w:numPr>
      <w:tabs>
        <w:tab w:val="num" w:pos="360"/>
        <w:tab w:val="num" w:pos="680"/>
      </w:tabs>
      <w:ind w:left="680" w:hanging="680"/>
      <w:outlineLvl w:val="1"/>
    </w:pPr>
  </w:style>
  <w:style w:type="paragraph" w:customStyle="1" w:styleId="ANNEX-heading2">
    <w:name w:val="ANNEX-heading2"/>
    <w:basedOn w:val="Heading2"/>
    <w:next w:val="PARAGRAPH"/>
    <w:qFormat/>
    <w:rsid w:val="00BA5D21"/>
    <w:pPr>
      <w:numPr>
        <w:ilvl w:val="2"/>
      </w:numPr>
      <w:tabs>
        <w:tab w:val="num" w:pos="360"/>
        <w:tab w:val="num" w:pos="907"/>
      </w:tabs>
      <w:ind w:left="907" w:hanging="907"/>
      <w:outlineLvl w:val="2"/>
    </w:pPr>
  </w:style>
  <w:style w:type="paragraph" w:customStyle="1" w:styleId="ANNEX-heading3">
    <w:name w:val="ANNEX-heading3"/>
    <w:basedOn w:val="Heading3"/>
    <w:next w:val="PARAGRAPH"/>
    <w:rsid w:val="00BA5D21"/>
    <w:pPr>
      <w:numPr>
        <w:ilvl w:val="3"/>
      </w:numPr>
      <w:tabs>
        <w:tab w:val="num" w:pos="1134"/>
      </w:tabs>
      <w:suppressAutoHyphens/>
      <w:snapToGrid w:val="0"/>
      <w:spacing w:before="100" w:after="100"/>
      <w:ind w:left="1134" w:hanging="1134"/>
      <w:outlineLvl w:val="3"/>
    </w:pPr>
    <w:rPr>
      <w:rFonts w:ascii="Arial" w:hAnsi="Arial" w:cs="Arial"/>
      <w:bCs/>
      <w:i w:val="0"/>
      <w:spacing w:val="8"/>
      <w:sz w:val="20"/>
      <w:lang w:val="en-GB" w:eastAsia="zh-CN"/>
    </w:rPr>
  </w:style>
  <w:style w:type="paragraph" w:customStyle="1" w:styleId="ANNEX-heading4">
    <w:name w:val="ANNEX-heading4"/>
    <w:basedOn w:val="Heading4"/>
    <w:next w:val="PARAGRAPH"/>
    <w:rsid w:val="00BA5D21"/>
    <w:pPr>
      <w:numPr>
        <w:ilvl w:val="4"/>
      </w:numPr>
      <w:tabs>
        <w:tab w:val="num" w:pos="1077"/>
        <w:tab w:val="num" w:pos="1361"/>
      </w:tabs>
      <w:ind w:left="1361" w:hanging="1361"/>
      <w:outlineLvl w:val="4"/>
    </w:pPr>
  </w:style>
  <w:style w:type="paragraph" w:customStyle="1" w:styleId="ANNEX-heading5">
    <w:name w:val="ANNEX-heading5"/>
    <w:basedOn w:val="Heading5"/>
    <w:next w:val="PARAGRAPH"/>
    <w:rsid w:val="00BA5D21"/>
    <w:pPr>
      <w:numPr>
        <w:ilvl w:val="5"/>
      </w:numPr>
      <w:tabs>
        <w:tab w:val="num" w:pos="1304"/>
        <w:tab w:val="num" w:pos="1588"/>
      </w:tabs>
      <w:ind w:left="1588" w:hanging="1588"/>
      <w:outlineLvl w:val="5"/>
    </w:pPr>
  </w:style>
  <w:style w:type="character" w:customStyle="1" w:styleId="SUPerscript">
    <w:name w:val="SUPerscript"/>
    <w:rsid w:val="00BA5D21"/>
    <w:rPr>
      <w:kern w:val="0"/>
      <w:position w:val="6"/>
      <w:sz w:val="16"/>
      <w:szCs w:val="16"/>
    </w:rPr>
  </w:style>
  <w:style w:type="character" w:customStyle="1" w:styleId="SUBscript">
    <w:name w:val="SUBscript"/>
    <w:rsid w:val="00BA5D21"/>
    <w:rPr>
      <w:kern w:val="0"/>
      <w:position w:val="-6"/>
      <w:sz w:val="16"/>
      <w:szCs w:val="16"/>
    </w:rPr>
  </w:style>
  <w:style w:type="paragraph" w:customStyle="1" w:styleId="ListDash">
    <w:name w:val="List Dash"/>
    <w:basedOn w:val="ListBullet"/>
    <w:qFormat/>
    <w:rsid w:val="00BA5D21"/>
    <w:pPr>
      <w:numPr>
        <w:numId w:val="5"/>
      </w:numPr>
    </w:pPr>
  </w:style>
  <w:style w:type="paragraph" w:customStyle="1" w:styleId="TERM-number3">
    <w:name w:val="TERM-number 3"/>
    <w:basedOn w:val="Heading3"/>
    <w:next w:val="TERM"/>
    <w:rsid w:val="00BA5D21"/>
    <w:pPr>
      <w:numPr>
        <w:ilvl w:val="2"/>
      </w:numPr>
      <w:tabs>
        <w:tab w:val="num" w:pos="851"/>
      </w:tabs>
      <w:suppressAutoHyphens/>
      <w:snapToGrid w:val="0"/>
      <w:spacing w:before="100"/>
      <w:outlineLvl w:val="9"/>
    </w:pPr>
    <w:rPr>
      <w:rFonts w:ascii="Arial" w:hAnsi="Arial" w:cs="Arial"/>
      <w:bCs/>
      <w:i w:val="0"/>
      <w:spacing w:val="8"/>
      <w:sz w:val="20"/>
      <w:lang w:val="en-GB" w:eastAsia="zh-CN"/>
    </w:rPr>
  </w:style>
  <w:style w:type="character" w:customStyle="1" w:styleId="SMALLCAPS">
    <w:name w:val="SMALL CAPS"/>
    <w:rsid w:val="00BA5D2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BA5D21"/>
    <w:pPr>
      <w:numPr>
        <w:ilvl w:val="2"/>
      </w:numPr>
      <w:tabs>
        <w:tab w:val="num" w:pos="851"/>
      </w:tabs>
      <w:suppressAutoHyphens/>
      <w:snapToGrid w:val="0"/>
      <w:spacing w:before="100" w:after="200"/>
      <w:jc w:val="both"/>
      <w:outlineLvl w:val="9"/>
    </w:pPr>
    <w:rPr>
      <w:rFonts w:ascii="Arial" w:hAnsi="Arial" w:cs="Arial"/>
      <w:b w:val="0"/>
      <w:bCs/>
      <w:i w:val="0"/>
      <w:spacing w:val="8"/>
      <w:sz w:val="20"/>
      <w:lang w:val="en-GB" w:eastAsia="zh-CN"/>
    </w:rPr>
  </w:style>
  <w:style w:type="paragraph" w:customStyle="1" w:styleId="ListDash2">
    <w:name w:val="List Dash 2"/>
    <w:basedOn w:val="ListBullet2"/>
    <w:rsid w:val="00BA5D21"/>
    <w:pPr>
      <w:numPr>
        <w:numId w:val="2"/>
      </w:numPr>
      <w:tabs>
        <w:tab w:val="clear" w:pos="340"/>
      </w:tabs>
    </w:pPr>
  </w:style>
  <w:style w:type="paragraph" w:customStyle="1" w:styleId="NumberedPARAlevel2">
    <w:name w:val="Numbered PARA (level 2)"/>
    <w:basedOn w:val="Heading2"/>
    <w:next w:val="PARAGRAPH"/>
    <w:rsid w:val="00BA5D21"/>
    <w:pPr>
      <w:spacing w:after="200"/>
      <w:jc w:val="both"/>
      <w:outlineLvl w:val="9"/>
    </w:pPr>
    <w:rPr>
      <w:b w:val="0"/>
    </w:rPr>
  </w:style>
  <w:style w:type="paragraph" w:customStyle="1" w:styleId="ListDash3">
    <w:name w:val="List Dash 3"/>
    <w:basedOn w:val="Normal"/>
    <w:rsid w:val="00BA5D21"/>
    <w:pPr>
      <w:numPr>
        <w:numId w:val="4"/>
      </w:numPr>
      <w:tabs>
        <w:tab w:val="clear" w:pos="340"/>
        <w:tab w:val="left" w:pos="1021"/>
      </w:tabs>
      <w:snapToGrid w:val="0"/>
      <w:spacing w:after="100"/>
      <w:ind w:left="1020"/>
      <w:jc w:val="both"/>
    </w:pPr>
    <w:rPr>
      <w:rFonts w:ascii="Arial" w:eastAsia="Times New Roman" w:hAnsi="Arial" w:cs="Arial"/>
      <w:spacing w:val="8"/>
      <w:sz w:val="20"/>
      <w:szCs w:val="20"/>
      <w:lang w:val="en-GB" w:eastAsia="zh-CN"/>
    </w:rPr>
  </w:style>
  <w:style w:type="paragraph" w:customStyle="1" w:styleId="ListDash4">
    <w:name w:val="List Dash 4"/>
    <w:basedOn w:val="Normal"/>
    <w:rsid w:val="00BA5D21"/>
    <w:pPr>
      <w:numPr>
        <w:numId w:val="3"/>
      </w:numPr>
      <w:snapToGrid w:val="0"/>
      <w:spacing w:after="1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BA5D21"/>
    <w:rPr>
      <w:rFonts w:ascii="Arial" w:eastAsia="Times New Roman" w:hAnsi="Arial" w:cs="Arial"/>
      <w:spacing w:val="8"/>
      <w:lang w:val="en-GB" w:eastAsia="zh-CN"/>
    </w:rPr>
  </w:style>
  <w:style w:type="paragraph" w:styleId="Subtitle">
    <w:name w:val="Subtitle"/>
    <w:basedOn w:val="Normal"/>
    <w:next w:val="Normal"/>
    <w:link w:val="SubtitleChar"/>
    <w:uiPriority w:val="11"/>
    <w:qFormat/>
    <w:rsid w:val="00BA5D21"/>
    <w:pPr>
      <w:spacing w:after="60"/>
      <w:jc w:val="center"/>
      <w:outlineLvl w:val="1"/>
    </w:pPr>
    <w:rPr>
      <w:rFonts w:ascii="Cambria" w:eastAsia="Times New Roman" w:hAnsi="Cambria"/>
      <w:spacing w:val="8"/>
      <w:sz w:val="24"/>
      <w:szCs w:val="24"/>
      <w:lang w:val="en-GB" w:eastAsia="zh-CN"/>
    </w:rPr>
  </w:style>
  <w:style w:type="character" w:customStyle="1" w:styleId="SubtitleChar">
    <w:name w:val="Subtitle Char"/>
    <w:basedOn w:val="DefaultParagraphFont"/>
    <w:link w:val="Subtitle"/>
    <w:uiPriority w:val="11"/>
    <w:rsid w:val="00BA5D21"/>
    <w:rPr>
      <w:rFonts w:ascii="Cambria" w:eastAsia="Times New Roman" w:hAnsi="Cambria"/>
      <w:spacing w:val="8"/>
      <w:sz w:val="24"/>
      <w:szCs w:val="24"/>
      <w:lang w:val="en-GB" w:eastAsia="zh-CN"/>
    </w:rPr>
  </w:style>
  <w:style w:type="character" w:styleId="Emphasis">
    <w:name w:val="Emphasis"/>
    <w:qFormat/>
    <w:rsid w:val="00BA5D21"/>
    <w:rPr>
      <w:i/>
      <w:iCs/>
    </w:rPr>
  </w:style>
  <w:style w:type="paragraph" w:styleId="NoSpacing">
    <w:name w:val="No Spacing"/>
    <w:uiPriority w:val="1"/>
    <w:qFormat/>
    <w:rsid w:val="00BA5D21"/>
    <w:pPr>
      <w:jc w:val="both"/>
    </w:pPr>
    <w:rPr>
      <w:rFonts w:ascii="Arial" w:eastAsia="Times New Roman" w:hAnsi="Arial" w:cs="Arial"/>
      <w:spacing w:val="8"/>
      <w:lang w:val="en-GB" w:eastAsia="zh-CN"/>
    </w:rPr>
  </w:style>
  <w:style w:type="paragraph" w:styleId="ListParagraph">
    <w:name w:val="List Paragraph"/>
    <w:basedOn w:val="Normal"/>
    <w:uiPriority w:val="34"/>
    <w:qFormat/>
    <w:rsid w:val="00BA5D21"/>
    <w:pPr>
      <w:ind w:left="567"/>
      <w:jc w:val="both"/>
    </w:pPr>
    <w:rPr>
      <w:rFonts w:ascii="Arial" w:eastAsia="Times New Roman" w:hAnsi="Arial" w:cs="Arial"/>
      <w:spacing w:val="8"/>
      <w:sz w:val="20"/>
      <w:szCs w:val="20"/>
      <w:lang w:val="en-GB" w:eastAsia="zh-CN"/>
    </w:rPr>
  </w:style>
  <w:style w:type="paragraph" w:styleId="Quote">
    <w:name w:val="Quote"/>
    <w:basedOn w:val="Normal"/>
    <w:next w:val="Normal"/>
    <w:link w:val="QuoteChar"/>
    <w:uiPriority w:val="29"/>
    <w:qFormat/>
    <w:rsid w:val="00BA5D21"/>
    <w:pPr>
      <w:jc w:val="both"/>
    </w:pPr>
    <w:rPr>
      <w:rFonts w:ascii="Arial" w:eastAsia="Times New Roman" w:hAnsi="Arial"/>
      <w:i/>
      <w:iCs/>
      <w:color w:val="000000"/>
      <w:spacing w:val="8"/>
      <w:sz w:val="20"/>
      <w:szCs w:val="20"/>
      <w:lang w:val="en-GB" w:eastAsia="zh-CN"/>
    </w:rPr>
  </w:style>
  <w:style w:type="character" w:customStyle="1" w:styleId="QuoteChar">
    <w:name w:val="Quote Char"/>
    <w:basedOn w:val="DefaultParagraphFont"/>
    <w:link w:val="Quote"/>
    <w:uiPriority w:val="29"/>
    <w:rsid w:val="00BA5D21"/>
    <w:rPr>
      <w:rFonts w:ascii="Arial" w:eastAsia="Times New Roman" w:hAnsi="Arial"/>
      <w:i/>
      <w:iCs/>
      <w:color w:val="000000"/>
      <w:spacing w:val="8"/>
      <w:lang w:val="en-GB" w:eastAsia="zh-CN"/>
    </w:rPr>
  </w:style>
  <w:style w:type="paragraph" w:styleId="IntenseQuote">
    <w:name w:val="Intense Quote"/>
    <w:basedOn w:val="Normal"/>
    <w:next w:val="Normal"/>
    <w:link w:val="IntenseQuoteChar"/>
    <w:uiPriority w:val="30"/>
    <w:qFormat/>
    <w:rsid w:val="00BA5D21"/>
    <w:pPr>
      <w:pBdr>
        <w:bottom w:val="single" w:sz="4" w:space="4" w:color="4F81BD"/>
      </w:pBdr>
      <w:spacing w:before="200" w:after="280"/>
      <w:ind w:left="936" w:right="936"/>
      <w:jc w:val="both"/>
    </w:pPr>
    <w:rPr>
      <w:rFonts w:ascii="Arial" w:eastAsia="Times New Roman" w:hAnsi="Arial"/>
      <w:b/>
      <w:bCs/>
      <w:i/>
      <w:iCs/>
      <w:color w:val="4F81BD"/>
      <w:spacing w:val="8"/>
      <w:sz w:val="20"/>
      <w:szCs w:val="20"/>
      <w:lang w:val="en-GB" w:eastAsia="zh-CN"/>
    </w:rPr>
  </w:style>
  <w:style w:type="character" w:customStyle="1" w:styleId="IntenseQuoteChar">
    <w:name w:val="Intense Quote Char"/>
    <w:basedOn w:val="DefaultParagraphFont"/>
    <w:link w:val="IntenseQuote"/>
    <w:uiPriority w:val="30"/>
    <w:rsid w:val="00BA5D21"/>
    <w:rPr>
      <w:rFonts w:ascii="Arial" w:eastAsia="Times New Roman" w:hAnsi="Arial"/>
      <w:b/>
      <w:bCs/>
      <w:i/>
      <w:iCs/>
      <w:color w:val="4F81BD"/>
      <w:spacing w:val="8"/>
      <w:lang w:val="en-GB" w:eastAsia="zh-CN"/>
    </w:rPr>
  </w:style>
  <w:style w:type="character" w:styleId="SubtleEmphasis">
    <w:name w:val="Subtle Emphasis"/>
    <w:uiPriority w:val="19"/>
    <w:qFormat/>
    <w:rsid w:val="00BA5D21"/>
    <w:rPr>
      <w:i/>
      <w:iCs/>
      <w:color w:val="808080"/>
    </w:rPr>
  </w:style>
  <w:style w:type="character" w:styleId="IntenseEmphasis">
    <w:name w:val="Intense Emphasis"/>
    <w:qFormat/>
    <w:rsid w:val="00BA5D21"/>
    <w:rPr>
      <w:b/>
      <w:bCs/>
      <w:i/>
      <w:iCs/>
      <w:color w:val="auto"/>
    </w:rPr>
  </w:style>
  <w:style w:type="character" w:styleId="SubtleReference">
    <w:name w:val="Subtle Reference"/>
    <w:uiPriority w:val="31"/>
    <w:qFormat/>
    <w:rsid w:val="00BA5D21"/>
    <w:rPr>
      <w:smallCaps/>
      <w:color w:val="C0504D"/>
      <w:u w:val="single"/>
    </w:rPr>
  </w:style>
  <w:style w:type="character" w:styleId="IntenseReference">
    <w:name w:val="Intense Reference"/>
    <w:uiPriority w:val="32"/>
    <w:qFormat/>
    <w:rsid w:val="00BA5D21"/>
    <w:rPr>
      <w:b/>
      <w:bCs/>
      <w:smallCaps/>
      <w:color w:val="C0504D"/>
      <w:spacing w:val="5"/>
      <w:u w:val="single"/>
    </w:rPr>
  </w:style>
  <w:style w:type="character" w:styleId="BookTitle">
    <w:name w:val="Book Title"/>
    <w:uiPriority w:val="33"/>
    <w:qFormat/>
    <w:rsid w:val="00BA5D21"/>
    <w:rPr>
      <w:b/>
      <w:bCs/>
      <w:smallCaps/>
      <w:spacing w:val="5"/>
    </w:rPr>
  </w:style>
  <w:style w:type="paragraph" w:styleId="TOCHeading">
    <w:name w:val="TOC Heading"/>
    <w:basedOn w:val="Heading1"/>
    <w:next w:val="Normal"/>
    <w:uiPriority w:val="39"/>
    <w:qFormat/>
    <w:rsid w:val="00BA5D21"/>
    <w:pPr>
      <w:tabs>
        <w:tab w:val="clear" w:pos="360"/>
      </w:tabs>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BA5D21"/>
    <w:pPr>
      <w:jc w:val="both"/>
    </w:pPr>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BA5D21"/>
    <w:rPr>
      <w:sz w:val="16"/>
    </w:rPr>
  </w:style>
  <w:style w:type="paragraph" w:customStyle="1" w:styleId="PARAEQUATION">
    <w:name w:val="PARAEQUATION"/>
    <w:basedOn w:val="Normal"/>
    <w:next w:val="PARAGRAPH"/>
    <w:qFormat/>
    <w:rsid w:val="00BA5D21"/>
    <w:pPr>
      <w:tabs>
        <w:tab w:val="center" w:pos="4536"/>
        <w:tab w:val="right" w:pos="9072"/>
      </w:tabs>
      <w:snapToGrid w:val="0"/>
      <w:spacing w:before="200" w:after="200"/>
      <w:jc w:val="both"/>
    </w:pPr>
    <w:rPr>
      <w:rFonts w:ascii="Arial" w:eastAsia="Times New Roman" w:hAnsi="Arial" w:cs="Arial"/>
      <w:spacing w:val="8"/>
      <w:sz w:val="20"/>
      <w:szCs w:val="20"/>
      <w:lang w:val="en-GB" w:eastAsia="zh-CN"/>
    </w:rPr>
  </w:style>
  <w:style w:type="paragraph" w:customStyle="1" w:styleId="TERM-deprecated">
    <w:name w:val="TERM-deprecated"/>
    <w:basedOn w:val="TERM"/>
    <w:next w:val="TERM-definition"/>
    <w:qFormat/>
    <w:rsid w:val="00BA5D21"/>
    <w:rPr>
      <w:b w:val="0"/>
    </w:rPr>
  </w:style>
  <w:style w:type="paragraph" w:customStyle="1" w:styleId="TERM-admitted">
    <w:name w:val="TERM-admitted"/>
    <w:basedOn w:val="TERM"/>
    <w:next w:val="TERM-definition"/>
    <w:qFormat/>
    <w:rsid w:val="00BA5D21"/>
    <w:rPr>
      <w:b w:val="0"/>
    </w:rPr>
  </w:style>
  <w:style w:type="paragraph" w:customStyle="1" w:styleId="TERM-note">
    <w:name w:val="TERM-note"/>
    <w:basedOn w:val="NOTE"/>
    <w:next w:val="TERM-number"/>
    <w:qFormat/>
    <w:rsid w:val="00BA5D21"/>
  </w:style>
  <w:style w:type="paragraph" w:customStyle="1" w:styleId="EXAMPLE">
    <w:name w:val="EXAMPLE"/>
    <w:basedOn w:val="NOTE"/>
    <w:next w:val="PARAGRAPH"/>
    <w:qFormat/>
    <w:rsid w:val="00BA5D21"/>
  </w:style>
  <w:style w:type="paragraph" w:customStyle="1" w:styleId="TERM-example">
    <w:name w:val="TERM-example"/>
    <w:basedOn w:val="EXAMPLE"/>
    <w:next w:val="TERM-number"/>
    <w:qFormat/>
    <w:rsid w:val="00BA5D21"/>
  </w:style>
  <w:style w:type="paragraph" w:customStyle="1" w:styleId="TERM-source">
    <w:name w:val="TERM-source"/>
    <w:basedOn w:val="Normal"/>
    <w:next w:val="TERM-number"/>
    <w:qFormat/>
    <w:rsid w:val="00BA5D21"/>
    <w:pPr>
      <w:snapToGrid w:val="0"/>
      <w:spacing w:before="100" w:after="200"/>
      <w:jc w:val="both"/>
    </w:pPr>
    <w:rPr>
      <w:rFonts w:ascii="Arial" w:eastAsia="Times New Roman" w:hAnsi="Arial" w:cs="Arial"/>
      <w:spacing w:val="8"/>
      <w:sz w:val="20"/>
      <w:szCs w:val="20"/>
      <w:lang w:val="en-GB" w:eastAsia="zh-CN"/>
    </w:rPr>
  </w:style>
  <w:style w:type="paragraph" w:customStyle="1" w:styleId="TERM-number4">
    <w:name w:val="TERM-number 4"/>
    <w:basedOn w:val="Heading4"/>
    <w:next w:val="TERM"/>
    <w:qFormat/>
    <w:rsid w:val="00BA5D21"/>
    <w:pPr>
      <w:numPr>
        <w:ilvl w:val="3"/>
      </w:numPr>
      <w:tabs>
        <w:tab w:val="num" w:pos="1077"/>
      </w:tabs>
      <w:spacing w:after="0"/>
      <w:ind w:left="1077" w:hanging="1077"/>
      <w:outlineLvl w:val="9"/>
    </w:pPr>
  </w:style>
  <w:style w:type="character" w:customStyle="1" w:styleId="SMALLCAPSemphasis">
    <w:name w:val="SMALL CAPS emphasis"/>
    <w:qFormat/>
    <w:rsid w:val="00BA5D2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BA5D2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BA5D21"/>
    <w:pPr>
      <w:numPr>
        <w:numId w:val="9"/>
      </w:numPr>
      <w:tabs>
        <w:tab w:val="clear" w:pos="680"/>
        <w:tab w:val="num" w:pos="360"/>
      </w:tabs>
      <w:ind w:left="360" w:hanging="360"/>
    </w:pPr>
  </w:style>
  <w:style w:type="paragraph" w:customStyle="1" w:styleId="ListNumberalt">
    <w:name w:val="List Number alt"/>
    <w:basedOn w:val="Normal"/>
    <w:qFormat/>
    <w:rsid w:val="00BA5D21"/>
    <w:pPr>
      <w:numPr>
        <w:numId w:val="10"/>
      </w:numPr>
      <w:tabs>
        <w:tab w:val="left" w:pos="357"/>
      </w:tabs>
      <w:snapToGrid w:val="0"/>
      <w:spacing w:after="100"/>
      <w:jc w:val="both"/>
    </w:pPr>
    <w:rPr>
      <w:rFonts w:ascii="Arial" w:eastAsia="Times New Roman" w:hAnsi="Arial" w:cs="Arial"/>
      <w:spacing w:val="8"/>
      <w:sz w:val="20"/>
      <w:szCs w:val="20"/>
      <w:lang w:val="en-GB" w:eastAsia="zh-CN"/>
    </w:rPr>
  </w:style>
  <w:style w:type="paragraph" w:customStyle="1" w:styleId="ListNumberalt2">
    <w:name w:val="List Number alt 2"/>
    <w:basedOn w:val="ListNumberalt"/>
    <w:qFormat/>
    <w:rsid w:val="00BA5D21"/>
    <w:pPr>
      <w:numPr>
        <w:ilvl w:val="1"/>
      </w:numPr>
      <w:tabs>
        <w:tab w:val="clear" w:pos="357"/>
        <w:tab w:val="left" w:pos="680"/>
      </w:tabs>
      <w:ind w:left="675" w:hanging="318"/>
    </w:pPr>
  </w:style>
  <w:style w:type="paragraph" w:customStyle="1" w:styleId="ListNumberalt3">
    <w:name w:val="List Number alt 3"/>
    <w:basedOn w:val="ListNumberalt2"/>
    <w:qFormat/>
    <w:rsid w:val="00BA5D21"/>
    <w:pPr>
      <w:numPr>
        <w:ilvl w:val="2"/>
      </w:numPr>
    </w:pPr>
  </w:style>
  <w:style w:type="character" w:customStyle="1" w:styleId="SUBscript-small">
    <w:name w:val="SUBscript-small"/>
    <w:qFormat/>
    <w:rsid w:val="00BA5D21"/>
    <w:rPr>
      <w:kern w:val="0"/>
      <w:position w:val="-6"/>
      <w:sz w:val="12"/>
      <w:szCs w:val="16"/>
    </w:rPr>
  </w:style>
  <w:style w:type="character" w:customStyle="1" w:styleId="SUPerscript-small">
    <w:name w:val="SUPerscript-small"/>
    <w:qFormat/>
    <w:rsid w:val="00BA5D21"/>
    <w:rPr>
      <w:kern w:val="0"/>
      <w:position w:val="6"/>
      <w:sz w:val="12"/>
      <w:szCs w:val="16"/>
    </w:rPr>
  </w:style>
  <w:style w:type="paragraph" w:customStyle="1" w:styleId="CODE">
    <w:name w:val="CODE"/>
    <w:basedOn w:val="Normal"/>
    <w:rsid w:val="00BA5D21"/>
    <w:pPr>
      <w:snapToGrid w:val="0"/>
      <w:spacing w:before="100" w:after="100"/>
      <w:contextualSpacing/>
    </w:pPr>
    <w:rPr>
      <w:rFonts w:ascii="Courier New" w:eastAsia="Times New Roman" w:hAnsi="Courier New" w:cs="Arial"/>
      <w:noProof/>
      <w:spacing w:val="-2"/>
      <w:sz w:val="18"/>
      <w:szCs w:val="20"/>
      <w:lang w:val="en-GB" w:eastAsia="zh-CN"/>
    </w:rPr>
  </w:style>
  <w:style w:type="paragraph" w:customStyle="1" w:styleId="FIGURE">
    <w:name w:val="FIGURE"/>
    <w:basedOn w:val="Normal"/>
    <w:next w:val="FIGURE-title"/>
    <w:qFormat/>
    <w:rsid w:val="00BA5D21"/>
    <w:pPr>
      <w:keepNext/>
      <w:snapToGrid w:val="0"/>
      <w:spacing w:before="100" w:after="200"/>
      <w:jc w:val="center"/>
    </w:pPr>
    <w:rPr>
      <w:rFonts w:ascii="Arial" w:eastAsia="Times New Roman" w:hAnsi="Arial" w:cs="Arial"/>
      <w:spacing w:val="8"/>
      <w:sz w:val="20"/>
      <w:szCs w:val="20"/>
      <w:lang w:val="en-GB" w:eastAsia="zh-CN"/>
    </w:rPr>
  </w:style>
  <w:style w:type="paragraph" w:customStyle="1" w:styleId="IECINSTRUCTIONS">
    <w:name w:val="IEC_INSTRUCTIONS"/>
    <w:basedOn w:val="Normal"/>
    <w:uiPriority w:val="99"/>
    <w:qFormat/>
    <w:rsid w:val="00BA5D21"/>
    <w:pPr>
      <w:pBdr>
        <w:top w:val="dashed" w:sz="6" w:space="5" w:color="C00000"/>
        <w:left w:val="dashed" w:sz="6" w:space="5" w:color="C00000"/>
        <w:bottom w:val="dashed" w:sz="6" w:space="5" w:color="C00000"/>
        <w:right w:val="dashed" w:sz="6" w:space="5" w:color="C00000"/>
      </w:pBdr>
      <w:spacing w:before="60" w:after="60"/>
      <w:ind w:left="567" w:right="567"/>
    </w:pPr>
    <w:rPr>
      <w:rFonts w:ascii="Cambria" w:eastAsia="Times New Roman" w:hAnsi="Cambria" w:cs="Arial"/>
      <w:color w:val="0070C0"/>
      <w:spacing w:val="8"/>
      <w:sz w:val="20"/>
      <w:szCs w:val="20"/>
      <w:lang w:val="en-GB" w:eastAsia="zh-CN"/>
    </w:rPr>
  </w:style>
  <w:style w:type="numbering" w:customStyle="1" w:styleId="Annexes">
    <w:name w:val="Annexes"/>
    <w:rsid w:val="00BA5D21"/>
    <w:pPr>
      <w:numPr>
        <w:numId w:val="11"/>
      </w:numPr>
    </w:pPr>
  </w:style>
  <w:style w:type="numbering" w:customStyle="1" w:styleId="Headings">
    <w:name w:val="Headings"/>
    <w:rsid w:val="00BA5D21"/>
    <w:pPr>
      <w:numPr>
        <w:numId w:val="13"/>
      </w:numPr>
    </w:pPr>
  </w:style>
  <w:style w:type="paragraph" w:styleId="Bibliography">
    <w:name w:val="Bibliography"/>
    <w:basedOn w:val="Normal"/>
    <w:next w:val="Normal"/>
    <w:uiPriority w:val="37"/>
    <w:semiHidden/>
    <w:unhideWhenUsed/>
    <w:rsid w:val="00BA5D21"/>
    <w:pPr>
      <w:jc w:val="both"/>
    </w:pPr>
    <w:rPr>
      <w:rFonts w:ascii="Arial" w:eastAsia="Times New Roman" w:hAnsi="Arial" w:cs="Arial"/>
      <w:spacing w:val="8"/>
      <w:sz w:val="20"/>
      <w:szCs w:val="20"/>
      <w:lang w:val="en-GB" w:eastAsia="zh-CN"/>
    </w:rPr>
  </w:style>
  <w:style w:type="paragraph" w:styleId="EnvelopeAddress">
    <w:name w:val="envelope address"/>
    <w:basedOn w:val="Normal"/>
    <w:uiPriority w:val="99"/>
    <w:unhideWhenUsed/>
    <w:rsid w:val="00BA5D21"/>
    <w:pPr>
      <w:framePr w:w="7920" w:h="1980" w:hRule="exact" w:hSpace="180" w:wrap="auto" w:hAnchor="page" w:xAlign="center" w:yAlign="bottom"/>
      <w:ind w:left="2880"/>
      <w:jc w:val="both"/>
    </w:pPr>
    <w:rPr>
      <w:rFonts w:ascii="Cambria" w:eastAsia="MS Gothic" w:hAnsi="Cambria"/>
      <w:spacing w:val="8"/>
      <w:sz w:val="24"/>
      <w:szCs w:val="24"/>
      <w:lang w:val="en-GB" w:eastAsia="zh-CN"/>
    </w:rPr>
  </w:style>
  <w:style w:type="paragraph" w:styleId="EnvelopeReturn">
    <w:name w:val="envelope return"/>
    <w:basedOn w:val="Normal"/>
    <w:uiPriority w:val="99"/>
    <w:unhideWhenUsed/>
    <w:rsid w:val="00BA5D21"/>
    <w:pPr>
      <w:jc w:val="both"/>
    </w:pPr>
    <w:rPr>
      <w:rFonts w:ascii="Cambria" w:eastAsia="MS Gothic" w:hAnsi="Cambria"/>
      <w:spacing w:val="8"/>
      <w:sz w:val="20"/>
      <w:szCs w:val="20"/>
      <w:lang w:val="en-GB" w:eastAsia="zh-CN"/>
    </w:rPr>
  </w:style>
  <w:style w:type="paragraph" w:styleId="Index1">
    <w:name w:val="index 1"/>
    <w:basedOn w:val="Normal"/>
    <w:next w:val="Normal"/>
    <w:autoRedefine/>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Index2">
    <w:name w:val="index 2"/>
    <w:basedOn w:val="Normal"/>
    <w:next w:val="Normal"/>
    <w:autoRedefine/>
    <w:uiPriority w:val="99"/>
    <w:unhideWhenUsed/>
    <w:rsid w:val="00BA5D21"/>
    <w:pPr>
      <w:ind w:left="400" w:hanging="200"/>
      <w:jc w:val="both"/>
    </w:pPr>
    <w:rPr>
      <w:rFonts w:ascii="Arial" w:eastAsia="Times New Roman" w:hAnsi="Arial" w:cs="Arial"/>
      <w:spacing w:val="8"/>
      <w:sz w:val="20"/>
      <w:szCs w:val="20"/>
      <w:lang w:val="en-GB" w:eastAsia="zh-CN"/>
    </w:rPr>
  </w:style>
  <w:style w:type="paragraph" w:styleId="Index3">
    <w:name w:val="index 3"/>
    <w:basedOn w:val="Normal"/>
    <w:next w:val="Normal"/>
    <w:autoRedefine/>
    <w:uiPriority w:val="99"/>
    <w:unhideWhenUsed/>
    <w:rsid w:val="00BA5D21"/>
    <w:pPr>
      <w:ind w:left="600" w:hanging="200"/>
      <w:jc w:val="both"/>
    </w:pPr>
    <w:rPr>
      <w:rFonts w:ascii="Arial" w:eastAsia="Times New Roman" w:hAnsi="Arial" w:cs="Arial"/>
      <w:spacing w:val="8"/>
      <w:sz w:val="20"/>
      <w:szCs w:val="20"/>
      <w:lang w:val="en-GB" w:eastAsia="zh-CN"/>
    </w:rPr>
  </w:style>
  <w:style w:type="paragraph" w:styleId="Index4">
    <w:name w:val="index 4"/>
    <w:basedOn w:val="Normal"/>
    <w:next w:val="Normal"/>
    <w:autoRedefine/>
    <w:uiPriority w:val="99"/>
    <w:unhideWhenUsed/>
    <w:rsid w:val="00BA5D21"/>
    <w:pPr>
      <w:ind w:left="800" w:hanging="200"/>
      <w:jc w:val="both"/>
    </w:pPr>
    <w:rPr>
      <w:rFonts w:ascii="Arial" w:eastAsia="Times New Roman" w:hAnsi="Arial" w:cs="Arial"/>
      <w:spacing w:val="8"/>
      <w:sz w:val="20"/>
      <w:szCs w:val="20"/>
      <w:lang w:val="en-GB" w:eastAsia="zh-CN"/>
    </w:rPr>
  </w:style>
  <w:style w:type="paragraph" w:styleId="Index5">
    <w:name w:val="index 5"/>
    <w:basedOn w:val="Normal"/>
    <w:next w:val="Normal"/>
    <w:autoRedefine/>
    <w:uiPriority w:val="99"/>
    <w:unhideWhenUsed/>
    <w:rsid w:val="00BA5D21"/>
    <w:pPr>
      <w:ind w:left="1000" w:hanging="200"/>
      <w:jc w:val="both"/>
    </w:pPr>
    <w:rPr>
      <w:rFonts w:ascii="Arial" w:eastAsia="Times New Roman" w:hAnsi="Arial" w:cs="Arial"/>
      <w:spacing w:val="8"/>
      <w:sz w:val="20"/>
      <w:szCs w:val="20"/>
      <w:lang w:val="en-GB" w:eastAsia="zh-CN"/>
    </w:rPr>
  </w:style>
  <w:style w:type="paragraph" w:styleId="Index6">
    <w:name w:val="index 6"/>
    <w:basedOn w:val="Normal"/>
    <w:next w:val="Normal"/>
    <w:autoRedefine/>
    <w:uiPriority w:val="99"/>
    <w:unhideWhenUsed/>
    <w:rsid w:val="00BA5D21"/>
    <w:pPr>
      <w:ind w:left="1200" w:hanging="200"/>
      <w:jc w:val="both"/>
    </w:pPr>
    <w:rPr>
      <w:rFonts w:ascii="Arial" w:eastAsia="Times New Roman" w:hAnsi="Arial" w:cs="Arial"/>
      <w:spacing w:val="8"/>
      <w:sz w:val="20"/>
      <w:szCs w:val="20"/>
      <w:lang w:val="en-GB" w:eastAsia="zh-CN"/>
    </w:rPr>
  </w:style>
  <w:style w:type="paragraph" w:styleId="Index7">
    <w:name w:val="index 7"/>
    <w:basedOn w:val="Normal"/>
    <w:next w:val="Normal"/>
    <w:autoRedefine/>
    <w:uiPriority w:val="99"/>
    <w:unhideWhenUsed/>
    <w:rsid w:val="00BA5D21"/>
    <w:pPr>
      <w:ind w:left="1400" w:hanging="200"/>
      <w:jc w:val="both"/>
    </w:pPr>
    <w:rPr>
      <w:rFonts w:ascii="Arial" w:eastAsia="Times New Roman" w:hAnsi="Arial" w:cs="Arial"/>
      <w:spacing w:val="8"/>
      <w:sz w:val="20"/>
      <w:szCs w:val="20"/>
      <w:lang w:val="en-GB" w:eastAsia="zh-CN"/>
    </w:rPr>
  </w:style>
  <w:style w:type="paragraph" w:styleId="Index8">
    <w:name w:val="index 8"/>
    <w:basedOn w:val="Normal"/>
    <w:next w:val="Normal"/>
    <w:autoRedefine/>
    <w:uiPriority w:val="99"/>
    <w:unhideWhenUsed/>
    <w:rsid w:val="00BA5D21"/>
    <w:pPr>
      <w:ind w:left="1600" w:hanging="200"/>
      <w:jc w:val="both"/>
    </w:pPr>
    <w:rPr>
      <w:rFonts w:ascii="Arial" w:eastAsia="Times New Roman" w:hAnsi="Arial" w:cs="Arial"/>
      <w:spacing w:val="8"/>
      <w:sz w:val="20"/>
      <w:szCs w:val="20"/>
      <w:lang w:val="en-GB" w:eastAsia="zh-CN"/>
    </w:rPr>
  </w:style>
  <w:style w:type="paragraph" w:styleId="Index9">
    <w:name w:val="index 9"/>
    <w:basedOn w:val="Normal"/>
    <w:next w:val="Normal"/>
    <w:autoRedefine/>
    <w:uiPriority w:val="99"/>
    <w:unhideWhenUsed/>
    <w:rsid w:val="00BA5D21"/>
    <w:pPr>
      <w:ind w:left="1800" w:hanging="200"/>
      <w:jc w:val="both"/>
    </w:pPr>
    <w:rPr>
      <w:rFonts w:ascii="Arial" w:eastAsia="Times New Roman" w:hAnsi="Arial" w:cs="Arial"/>
      <w:spacing w:val="8"/>
      <w:sz w:val="20"/>
      <w:szCs w:val="20"/>
      <w:lang w:val="en-GB" w:eastAsia="zh-CN"/>
    </w:rPr>
  </w:style>
  <w:style w:type="paragraph" w:styleId="IndexHeading">
    <w:name w:val="index heading"/>
    <w:basedOn w:val="Normal"/>
    <w:next w:val="Index1"/>
    <w:uiPriority w:val="99"/>
    <w:unhideWhenUsed/>
    <w:rsid w:val="00BA5D21"/>
    <w:pPr>
      <w:jc w:val="both"/>
    </w:pPr>
    <w:rPr>
      <w:rFonts w:ascii="Cambria" w:eastAsia="MS Gothic" w:hAnsi="Cambria"/>
      <w:b/>
      <w:bCs/>
      <w:spacing w:val="8"/>
      <w:sz w:val="20"/>
      <w:szCs w:val="20"/>
      <w:lang w:val="en-GB" w:eastAsia="zh-CN"/>
    </w:rPr>
  </w:style>
  <w:style w:type="paragraph" w:styleId="NormalWeb">
    <w:name w:val="Normal (Web)"/>
    <w:basedOn w:val="Normal"/>
    <w:uiPriority w:val="99"/>
    <w:unhideWhenUsed/>
    <w:rsid w:val="00BA5D21"/>
    <w:pPr>
      <w:jc w:val="both"/>
    </w:pPr>
    <w:rPr>
      <w:rFonts w:ascii="Times New Roman" w:eastAsia="Times New Roman" w:hAnsi="Times New Roman"/>
      <w:spacing w:val="8"/>
      <w:sz w:val="24"/>
      <w:szCs w:val="24"/>
      <w:lang w:val="en-GB" w:eastAsia="zh-CN"/>
    </w:rPr>
  </w:style>
  <w:style w:type="paragraph" w:styleId="NormalIndent">
    <w:name w:val="Normal Indent"/>
    <w:basedOn w:val="Normal"/>
    <w:uiPriority w:val="99"/>
    <w:unhideWhenUsed/>
    <w:rsid w:val="00BA5D21"/>
    <w:pPr>
      <w:ind w:left="567"/>
      <w:jc w:val="both"/>
    </w:pPr>
    <w:rPr>
      <w:rFonts w:ascii="Arial" w:eastAsia="Times New Roman" w:hAnsi="Arial" w:cs="Arial"/>
      <w:spacing w:val="8"/>
      <w:sz w:val="20"/>
      <w:szCs w:val="20"/>
      <w:lang w:val="en-GB" w:eastAsia="zh-CN"/>
    </w:rPr>
  </w:style>
  <w:style w:type="paragraph" w:styleId="TableofAuthorities">
    <w:name w:val="table of authorities"/>
    <w:basedOn w:val="Normal"/>
    <w:next w:val="Normal"/>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TOAHeading">
    <w:name w:val="toa heading"/>
    <w:basedOn w:val="Normal"/>
    <w:next w:val="Normal"/>
    <w:uiPriority w:val="99"/>
    <w:unhideWhenUsed/>
    <w:rsid w:val="00BA5D21"/>
    <w:pPr>
      <w:spacing w:before="120"/>
      <w:jc w:val="both"/>
    </w:pPr>
    <w:rPr>
      <w:rFonts w:ascii="Cambria" w:eastAsia="MS Gothic" w:hAnsi="Cambria"/>
      <w:b/>
      <w:bCs/>
      <w:spacing w:val="8"/>
      <w:sz w:val="24"/>
      <w:szCs w:val="24"/>
      <w:lang w:val="en-GB" w:eastAsia="zh-CN"/>
    </w:rPr>
  </w:style>
  <w:style w:type="table" w:customStyle="1" w:styleId="TableGrid1">
    <w:name w:val="Table Grid1"/>
    <w:basedOn w:val="TableNormal"/>
    <w:next w:val="TableGrid"/>
    <w:uiPriority w:val="59"/>
    <w:rsid w:val="00BA5D21"/>
    <w:rPr>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level4">
    <w:name w:val="Numbered PARA (level 4)"/>
    <w:basedOn w:val="Heading4"/>
    <w:qFormat/>
    <w:rsid w:val="00BA5D21"/>
    <w:pPr>
      <w:numPr>
        <w:ilvl w:val="3"/>
      </w:numPr>
      <w:tabs>
        <w:tab w:val="num" w:pos="1077"/>
      </w:tabs>
      <w:ind w:left="1077" w:hanging="1077"/>
      <w:jc w:val="both"/>
    </w:pPr>
    <w:rPr>
      <w:b w:val="0"/>
    </w:rPr>
  </w:style>
  <w:style w:type="character" w:customStyle="1" w:styleId="UnresolvedMention1">
    <w:name w:val="Unresolved Mention1"/>
    <w:uiPriority w:val="99"/>
    <w:semiHidden/>
    <w:unhideWhenUsed/>
    <w:rsid w:val="00BA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e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agius@iecex.com" TargetMode="External"/><Relationship Id="rId4" Type="http://schemas.openxmlformats.org/officeDocument/2006/relationships/settings" Target="settings.xml"/><Relationship Id="rId9" Type="http://schemas.openxmlformats.org/officeDocument/2006/relationships/hyperlink" Target="http://www.iecex.com"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D1FF-21CC-4B97-8192-571E3D0F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18986</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Mark Amos</cp:lastModifiedBy>
  <cp:revision>3</cp:revision>
  <cp:lastPrinted>2023-08-08T02:02:00Z</cp:lastPrinted>
  <dcterms:created xsi:type="dcterms:W3CDTF">2024-07-15T07:04:00Z</dcterms:created>
  <dcterms:modified xsi:type="dcterms:W3CDTF">2024-07-15T21:11:00Z</dcterms:modified>
</cp:coreProperties>
</file>