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342" w14:textId="77777777" w:rsidR="00BC2A74" w:rsidRPr="00BC2A74" w:rsidRDefault="00BC2A74" w:rsidP="00BC2A74">
      <w:pPr>
        <w:rPr>
          <w:sz w:val="20"/>
        </w:rPr>
      </w:pPr>
    </w:p>
    <w:p w14:paraId="2091020A" w14:textId="77777777" w:rsidR="00BC2A74" w:rsidRPr="00BC2A74" w:rsidRDefault="00BC2A74" w:rsidP="00BC2A74">
      <w:pPr>
        <w:keepNext/>
        <w:outlineLvl w:val="2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/>
          <w:b/>
          <w:bCs/>
        </w:rPr>
        <w:t xml:space="preserve">INTERNATIONAL ELECTROTECHNICAL COMMISSION (IEC) SYSTEM </w:t>
      </w:r>
      <w:r w:rsidRPr="00BC2A74">
        <w:rPr>
          <w:rFonts w:ascii="Arial" w:eastAsia="SimSun" w:hAnsi="Arial" w:cs="Arial"/>
          <w:b/>
          <w:bCs/>
        </w:rPr>
        <w:t>FOR CERTIFICATION TO STANDARDS RELATING TO EQUIPMENT FOR USE IN EXPLOSIVE ATMOSPHERES (IECEx SYSTEM)</w:t>
      </w:r>
    </w:p>
    <w:p w14:paraId="7608053C" w14:textId="77777777" w:rsidR="00BC2A74" w:rsidRPr="00BC2A74" w:rsidRDefault="00BC2A74" w:rsidP="00BC2A74">
      <w:pPr>
        <w:keepNext/>
        <w:outlineLvl w:val="2"/>
        <w:rPr>
          <w:rFonts w:ascii="Arial" w:eastAsia="SimSun" w:hAnsi="Arial" w:cs="Arial"/>
          <w:b/>
          <w:bCs/>
        </w:rPr>
      </w:pPr>
    </w:p>
    <w:p w14:paraId="049094A8" w14:textId="7968083F" w:rsidR="00BC2A74" w:rsidRDefault="00BC2A74" w:rsidP="00BC2A74">
      <w:pPr>
        <w:outlineLvl w:val="0"/>
        <w:rPr>
          <w:rFonts w:ascii="Arial" w:eastAsia="SimSun" w:hAnsi="Arial" w:cs="Arial"/>
          <w:b/>
          <w:bCs/>
        </w:rPr>
      </w:pPr>
      <w:r w:rsidRPr="00BC2A74">
        <w:rPr>
          <w:rFonts w:ascii="Arial" w:eastAsia="SimSun" w:hAnsi="Arial" w:cs="Arial"/>
          <w:b/>
          <w:bCs/>
        </w:rPr>
        <w:t xml:space="preserve">Title: </w:t>
      </w:r>
      <w:bookmarkStart w:id="0" w:name="_Hlk140131514"/>
      <w:r w:rsidRPr="00BC2A74">
        <w:rPr>
          <w:rFonts w:ascii="Arial" w:eastAsia="SimSun" w:hAnsi="Arial" w:cs="Arial"/>
          <w:b/>
          <w:bCs/>
        </w:rPr>
        <w:t>ExTAG/7</w:t>
      </w:r>
      <w:r>
        <w:rPr>
          <w:rFonts w:ascii="Arial" w:eastAsia="SimSun" w:hAnsi="Arial" w:cs="Arial"/>
          <w:b/>
          <w:bCs/>
        </w:rPr>
        <w:t>18</w:t>
      </w:r>
      <w:r w:rsidR="0065691D">
        <w:rPr>
          <w:rFonts w:ascii="Arial" w:eastAsia="SimSun" w:hAnsi="Arial" w:cs="Arial"/>
          <w:b/>
          <w:bCs/>
        </w:rPr>
        <w:t>A</w:t>
      </w:r>
      <w:r w:rsidRPr="00BC2A74">
        <w:rPr>
          <w:rFonts w:ascii="Arial" w:eastAsia="SimSun" w:hAnsi="Arial" w:cs="Arial"/>
          <w:b/>
          <w:bCs/>
        </w:rPr>
        <w:t>/CD Draft ExTAG Decision Sheet –</w:t>
      </w:r>
      <w:bookmarkEnd w:id="0"/>
      <w:r w:rsidRPr="00BC2A74">
        <w:t xml:space="preserve"> </w:t>
      </w:r>
      <w:r w:rsidRPr="00BC2A74">
        <w:rPr>
          <w:rFonts w:ascii="Arial" w:eastAsia="SimSun" w:hAnsi="Arial" w:cs="Arial"/>
          <w:b/>
          <w:bCs/>
        </w:rPr>
        <w:t>Thermal conductivity of dust</w:t>
      </w:r>
      <w:r>
        <w:rPr>
          <w:rFonts w:ascii="Arial" w:eastAsia="SimSun" w:hAnsi="Arial" w:cs="Arial"/>
          <w:b/>
          <w:bCs/>
        </w:rPr>
        <w:t>.</w:t>
      </w:r>
    </w:p>
    <w:p w14:paraId="78729A78" w14:textId="77777777" w:rsidR="00BC2A74" w:rsidRPr="00BC2A74" w:rsidRDefault="00BC2A74" w:rsidP="00BC2A74">
      <w:pPr>
        <w:outlineLvl w:val="0"/>
        <w:rPr>
          <w:rFonts w:eastAsia="SimSun"/>
        </w:rPr>
      </w:pPr>
    </w:p>
    <w:p w14:paraId="39A39E70" w14:textId="77777777" w:rsidR="00BC2A74" w:rsidRPr="00BC2A74" w:rsidRDefault="00BC2A74" w:rsidP="00BC2A74">
      <w:pPr>
        <w:jc w:val="both"/>
        <w:outlineLvl w:val="0"/>
        <w:rPr>
          <w:rFonts w:ascii="Arial" w:eastAsia="SimSun" w:hAnsi="Arial"/>
          <w:b/>
          <w:bCs/>
          <w:sz w:val="20"/>
          <w:szCs w:val="20"/>
        </w:rPr>
      </w:pPr>
      <w:r w:rsidRPr="00BC2A74">
        <w:rPr>
          <w:rFonts w:ascii="Arial" w:eastAsia="SimSun" w:hAnsi="Arial" w:cs="Arial"/>
          <w:b/>
          <w:bCs/>
        </w:rPr>
        <w:t>Circulated to: ExTAG – IECEx Testing and Assessment Group</w:t>
      </w:r>
    </w:p>
    <w:p w14:paraId="55020B5F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4A7B2FCD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  <w:r w:rsidRPr="00BC2A74">
        <w:rPr>
          <w:rFonts w:ascii="Arial" w:eastAsia="SimSun" w:hAnsi="Arial"/>
          <w:b/>
          <w:bCs/>
        </w:rPr>
        <w:t>INTRODUCTION</w:t>
      </w:r>
    </w:p>
    <w:p w14:paraId="72E5A1B6" w14:textId="77777777" w:rsidR="00BC2A74" w:rsidRPr="00BC2A74" w:rsidRDefault="00BC2A74" w:rsidP="00BC2A74">
      <w:pPr>
        <w:pBdr>
          <w:top w:val="thinThickSmallGap" w:sz="24" w:space="1" w:color="0033CC"/>
        </w:pBdr>
        <w:jc w:val="center"/>
        <w:rPr>
          <w:rFonts w:ascii="Arial" w:eastAsia="SimSun" w:hAnsi="Arial"/>
          <w:b/>
          <w:bCs/>
        </w:rPr>
      </w:pPr>
    </w:p>
    <w:p w14:paraId="38EFC284" w14:textId="4AA3CDF5" w:rsidR="00BC2A74" w:rsidRPr="00BC2A74" w:rsidRDefault="00BC2A74" w:rsidP="00BC2A74">
      <w:pPr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</w:pPr>
      <w:r w:rsidRPr="00BC2A74">
        <w:rPr>
          <w:rFonts w:ascii="Arial" w:eastAsia="SimSun" w:hAnsi="Arial" w:cs="Arial"/>
          <w:color w:val="000000" w:themeColor="text1"/>
        </w:rPr>
        <w:t>This document, ExTAG/7</w:t>
      </w:r>
      <w:r>
        <w:rPr>
          <w:rFonts w:ascii="Arial" w:eastAsia="SimSun" w:hAnsi="Arial" w:cs="Arial"/>
          <w:color w:val="000000" w:themeColor="text1"/>
        </w:rPr>
        <w:t>18</w:t>
      </w:r>
      <w:r w:rsidR="008B1E00">
        <w:rPr>
          <w:rFonts w:ascii="Arial" w:eastAsia="SimSun" w:hAnsi="Arial" w:cs="Arial"/>
          <w:color w:val="000000" w:themeColor="text1"/>
        </w:rPr>
        <w:t>A</w:t>
      </w:r>
      <w:r w:rsidRPr="00BC2A74">
        <w:rPr>
          <w:rFonts w:ascii="Arial" w:eastAsia="SimSun" w:hAnsi="Arial" w:cs="Arial"/>
          <w:color w:val="000000" w:themeColor="text1"/>
        </w:rPr>
        <w:t xml:space="preserve">/CD, </w:t>
      </w:r>
      <w:r w:rsidRPr="00BC2A74">
        <w:rPr>
          <w:rFonts w:ascii="Arial" w:eastAsia="SimSun" w:hAnsi="Arial" w:cs="Arial"/>
          <w:i/>
          <w:iCs/>
          <w:color w:val="000000" w:themeColor="text1"/>
        </w:rPr>
        <w:t>Draft ExTAG Decision Sheet Thermal conductivity of dust</w:t>
      </w:r>
      <w:r>
        <w:rPr>
          <w:rFonts w:ascii="Arial" w:eastAsia="SimSun" w:hAnsi="Arial" w:cs="Arial"/>
          <w:i/>
          <w:iCs/>
          <w:color w:val="000000" w:themeColor="text1"/>
        </w:rPr>
        <w:t xml:space="preserve"> </w:t>
      </w:r>
      <w:r w:rsidRPr="00BC2A74">
        <w:rPr>
          <w:rFonts w:ascii="Arial" w:eastAsia="SimSun" w:hAnsi="Arial" w:cs="Arial"/>
        </w:rPr>
        <w:t>has been prepared by UL Solutions</w:t>
      </w:r>
      <w:r>
        <w:rPr>
          <w:rFonts w:ascii="Arial" w:eastAsia="SimSun" w:hAnsi="Arial" w:cs="Arial"/>
        </w:rPr>
        <w:t>, US,</w:t>
      </w:r>
      <w:r w:rsidR="00EE5B6D">
        <w:rPr>
          <w:rFonts w:ascii="Arial" w:eastAsia="SimSun" w:hAnsi="Arial" w:cs="Arial"/>
        </w:rPr>
        <w:t xml:space="preserve"> </w:t>
      </w:r>
      <w:r w:rsidRPr="00BC2A74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is issued for consideration by ExTAG.</w:t>
      </w:r>
    </w:p>
    <w:p w14:paraId="6106132C" w14:textId="77777777" w:rsidR="00BC2A74" w:rsidRPr="00BC2A74" w:rsidRDefault="00BC2A74" w:rsidP="00BC2A74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411A7B4A" w14:textId="77777777" w:rsidR="00BC2A74" w:rsidRP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2FF8ACD6" w14:textId="77777777" w:rsidR="00BC2A74" w:rsidRP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720B573E" w14:textId="14AA659A" w:rsidR="00BC2A74" w:rsidRDefault="00BC2A74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BC2A74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separate document, by –</w:t>
      </w:r>
    </w:p>
    <w:p w14:paraId="68088109" w14:textId="294B2A09" w:rsidR="00D93EF7" w:rsidRDefault="00D93EF7" w:rsidP="00BC2A74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0AB8E15" w14:textId="70DA45B8" w:rsidR="00BC2A74" w:rsidRPr="00BC2A74" w:rsidRDefault="004B3E3D" w:rsidP="00D93EF7">
      <w:pPr>
        <w:jc w:val="both"/>
        <w:rPr>
          <w:rFonts w:ascii="Arial" w:eastAsia="SimSu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 Unicode MS" w:hAnsi="Arial" w:cs="Arial"/>
          <w:b/>
          <w:bCs/>
          <w:color w:val="FF0000"/>
          <w:sz w:val="22"/>
          <w:szCs w:val="22"/>
          <w:u w:color="000000"/>
          <w:lang w:val="en-GB" w:eastAsia="en-AU"/>
        </w:rPr>
        <w:t>2024 0</w:t>
      </w:r>
      <w:r w:rsidR="00AA2722">
        <w:rPr>
          <w:rFonts w:ascii="Arial" w:eastAsia="Arial Unicode MS" w:hAnsi="Arial" w:cs="Arial"/>
          <w:b/>
          <w:bCs/>
          <w:color w:val="FF0000"/>
          <w:sz w:val="22"/>
          <w:szCs w:val="22"/>
          <w:u w:color="000000"/>
          <w:lang w:val="en-GB" w:eastAsia="en-AU"/>
        </w:rPr>
        <w:t>6 10</w:t>
      </w:r>
    </w:p>
    <w:p w14:paraId="6F6F3EDA" w14:textId="77777777" w:rsidR="00BC2A74" w:rsidRPr="00BC2A74" w:rsidRDefault="00BC2A74" w:rsidP="00BC2A74">
      <w:pPr>
        <w:rPr>
          <w:rFonts w:ascii="Arial" w:eastAsia="SimSun" w:hAnsi="Arial" w:cs="Arial"/>
          <w:color w:val="000000" w:themeColor="text1"/>
        </w:rPr>
      </w:pPr>
    </w:p>
    <w:p w14:paraId="19CB2496" w14:textId="77777777" w:rsidR="00BC2A74" w:rsidRPr="00BC2A74" w:rsidRDefault="00BC2A74" w:rsidP="00BC2A74">
      <w:pPr>
        <w:jc w:val="both"/>
        <w:rPr>
          <w:rFonts w:ascii="Arial" w:eastAsia="SimSun" w:hAnsi="Arial" w:cs="Arial"/>
          <w:lang w:val="en-GB"/>
        </w:rPr>
      </w:pPr>
    </w:p>
    <w:p w14:paraId="21475DD8" w14:textId="77777777" w:rsidR="00BC2A74" w:rsidRPr="00BC2A74" w:rsidRDefault="00AA2722" w:rsidP="00BC2A74">
      <w:pPr>
        <w:rPr>
          <w:rFonts w:ascii="Arial" w:eastAsia="SimSun" w:hAnsi="Arial" w:cs="Arial"/>
          <w:b/>
          <w:lang w:val="en-GB"/>
        </w:rPr>
      </w:pPr>
      <w:hyperlink r:id="rId7" w:history="1">
        <w:r w:rsidR="00BC2A74" w:rsidRPr="00BC2A74">
          <w:rPr>
            <w:rFonts w:ascii="Arial" w:eastAsia="SimSun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49E7E8A8" w14:textId="77777777" w:rsidR="00BC2A74" w:rsidRPr="00BC2A74" w:rsidRDefault="00BC2A74" w:rsidP="00BC2A74">
      <w:pPr>
        <w:rPr>
          <w:rFonts w:ascii="Arial" w:eastAsia="SimSun" w:hAnsi="Arial" w:cs="Arial"/>
          <w:lang w:val="en-GB"/>
        </w:rPr>
      </w:pPr>
    </w:p>
    <w:p w14:paraId="60D54FEB" w14:textId="77777777" w:rsidR="00BC2A74" w:rsidRPr="00BC2A74" w:rsidRDefault="00BC2A74" w:rsidP="00BC2A74">
      <w:pPr>
        <w:rPr>
          <w:rFonts w:ascii="Arial" w:eastAsia="SimSun" w:hAnsi="Arial" w:cs="Arial"/>
          <w:b/>
          <w:lang w:val="en-GB"/>
        </w:rPr>
      </w:pPr>
      <w:r w:rsidRPr="00BC2A74">
        <w:rPr>
          <w:rFonts w:ascii="Arial" w:eastAsia="SimSun" w:hAnsi="Arial" w:cs="Arial"/>
          <w:b/>
          <w:lang w:val="en-GB"/>
        </w:rPr>
        <w:t>ExTAG Secretariat</w:t>
      </w:r>
    </w:p>
    <w:p w14:paraId="7267D0DF" w14:textId="77777777" w:rsidR="00BC2A74" w:rsidRPr="00BC2A74" w:rsidRDefault="00BC2A74" w:rsidP="00BC2A74">
      <w:pPr>
        <w:rPr>
          <w:rFonts w:ascii="Arial" w:eastAsia="SimSun" w:hAnsi="Arial" w:cs="Arial"/>
          <w:lang w:val="en-GB"/>
        </w:rPr>
      </w:pPr>
    </w:p>
    <w:p w14:paraId="13C4E770" w14:textId="7A0F3653" w:rsid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34A413C0" w14:textId="1596817F" w:rsidR="00D93EF7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49F2A952" w14:textId="7D5693DD" w:rsidR="00D93EF7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7D7386C2" w14:textId="77777777" w:rsidR="00D93EF7" w:rsidRPr="00BC2A74" w:rsidRDefault="00D93EF7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03EF60E0" w14:textId="778C3B93" w:rsid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59D66346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116412CC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C2A74" w:rsidRPr="00BC2A74" w14:paraId="3441D075" w14:textId="77777777" w:rsidTr="001D3D87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6907EE21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en-AU"/>
              </w:rPr>
            </w:pPr>
            <w:r w:rsidRPr="00BC2A74">
              <w:rPr>
                <w:rFonts w:ascii="Arial" w:hAnsi="Arial" w:cs="Arial"/>
                <w:b/>
                <w:bCs/>
                <w:color w:val="000000"/>
                <w:lang w:eastAsia="en-AU"/>
              </w:rPr>
              <w:t>Address:</w:t>
            </w:r>
          </w:p>
          <w:p w14:paraId="70474832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79A988B1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77EDE91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7D14A5E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C2E24FB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314D675C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0182F46A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17E73EA2" w14:textId="77777777" w:rsidR="00BC2A74" w:rsidRPr="00BC2A74" w:rsidRDefault="00BC2A74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BC2A74">
              <w:rPr>
                <w:rFonts w:ascii="Arial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1D5A8234" w14:textId="77777777" w:rsidR="00BC2A74" w:rsidRPr="00BC2A74" w:rsidRDefault="00AA2722" w:rsidP="00BC2A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BC2A74" w:rsidRPr="00BC2A74">
                <w:rPr>
                  <w:rFonts w:ascii="Arial" w:hAnsi="Arial" w:cs="Arial"/>
                  <w:b/>
                  <w:color w:val="0000FF"/>
                  <w:sz w:val="22"/>
                  <w:szCs w:val="22"/>
                </w:rPr>
                <w:t>http://www.iecex.com</w:t>
              </w:r>
            </w:hyperlink>
          </w:p>
        </w:tc>
      </w:tr>
    </w:tbl>
    <w:p w14:paraId="4731D009" w14:textId="77777777" w:rsidR="00BC2A74" w:rsidRPr="00BC2A74" w:rsidRDefault="00BC2A74" w:rsidP="00BC2A74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F89905E" w14:textId="77777777" w:rsidR="00BC2A74" w:rsidRDefault="00BC2A74"/>
    <w:p w14:paraId="006314B2" w14:textId="487AF158" w:rsidR="00BC2A74" w:rsidRDefault="00BC2A74">
      <w:pPr>
        <w:rPr>
          <w:rFonts w:ascii="Arial" w:eastAsia="DengXian" w:hAnsi="Arial" w:cs="Arial"/>
          <w:b/>
          <w:bCs/>
          <w:spacing w:val="8"/>
          <w:lang w:val="en-GB" w:eastAsia="zh-CN"/>
        </w:rPr>
      </w:pPr>
      <w:r>
        <w:br w:type="page"/>
      </w:r>
    </w:p>
    <w:p w14:paraId="30103FA5" w14:textId="0C3FA329" w:rsidR="00126D0B" w:rsidRPr="0054464B" w:rsidRDefault="00126D0B" w:rsidP="0054464B">
      <w:pPr>
        <w:pStyle w:val="MAIN-TITLE"/>
      </w:pPr>
      <w:r w:rsidRPr="0054464B">
        <w:lastRenderedPageBreak/>
        <w:t>IEC System for certification to standards relating to equipment for use in Explosive Atmospheres (IECEx System)</w:t>
      </w:r>
    </w:p>
    <w:p w14:paraId="752DDF76" w14:textId="77777777" w:rsidR="0054464B" w:rsidRPr="0054464B" w:rsidRDefault="0054464B" w:rsidP="0054464B">
      <w:pPr>
        <w:pStyle w:val="MAIN-TITLE"/>
        <w:rPr>
          <w:sz w:val="16"/>
          <w:szCs w:val="16"/>
        </w:rPr>
      </w:pPr>
    </w:p>
    <w:p w14:paraId="7A66701C" w14:textId="548E496A" w:rsidR="002378AA" w:rsidRDefault="00383DDF" w:rsidP="0054464B">
      <w:pPr>
        <w:pStyle w:val="MAIN-TITLE"/>
        <w:rPr>
          <w:sz w:val="22"/>
          <w:szCs w:val="22"/>
        </w:rPr>
      </w:pPr>
      <w:r w:rsidRPr="0054464B">
        <w:rPr>
          <w:sz w:val="22"/>
          <w:szCs w:val="22"/>
        </w:rPr>
        <w:t>C</w:t>
      </w:r>
      <w:r w:rsidR="00126D0B" w:rsidRPr="0054464B">
        <w:rPr>
          <w:rFonts w:hint="eastAsia"/>
          <w:sz w:val="22"/>
          <w:szCs w:val="22"/>
        </w:rPr>
        <w:t>ollection</w:t>
      </w:r>
      <w:r w:rsidR="00126D0B" w:rsidRPr="0054464B">
        <w:rPr>
          <w:sz w:val="22"/>
          <w:szCs w:val="22"/>
        </w:rPr>
        <w:t xml:space="preserve"> </w:t>
      </w:r>
      <w:r w:rsidR="00126D0B" w:rsidRPr="0054464B">
        <w:rPr>
          <w:rFonts w:hint="eastAsia"/>
          <w:sz w:val="22"/>
          <w:szCs w:val="22"/>
        </w:rPr>
        <w:t>of</w:t>
      </w:r>
      <w:r w:rsidR="00126D0B" w:rsidRPr="0054464B">
        <w:rPr>
          <w:sz w:val="22"/>
          <w:szCs w:val="22"/>
        </w:rPr>
        <w:t xml:space="preserve"> </w:t>
      </w:r>
      <w:r w:rsidR="00163A39" w:rsidRPr="0054464B">
        <w:rPr>
          <w:sz w:val="22"/>
          <w:szCs w:val="22"/>
        </w:rPr>
        <w:t>IECEx / ExTAG D</w:t>
      </w:r>
      <w:r w:rsidR="00126D0B" w:rsidRPr="0054464B">
        <w:rPr>
          <w:rFonts w:hint="eastAsia"/>
          <w:sz w:val="22"/>
          <w:szCs w:val="22"/>
        </w:rPr>
        <w:t>ecision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482"/>
        <w:gridCol w:w="2821"/>
        <w:tblGridChange w:id="1">
          <w:tblGrid>
            <w:gridCol w:w="2999"/>
            <w:gridCol w:w="2482"/>
            <w:gridCol w:w="2821"/>
          </w:tblGrid>
        </w:tblGridChange>
      </w:tblGrid>
      <w:tr w:rsidR="00EB1711" w14:paraId="54EAAAF1" w14:textId="77777777" w:rsidTr="0054464B">
        <w:trPr>
          <w:trHeight w:val="601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57B6D74B" w:rsidR="00EB1711" w:rsidRDefault="000735B2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60079-0, Ed. 7.0</w:t>
            </w:r>
          </w:p>
          <w:p w14:paraId="4AD9D3D9" w14:textId="7824745C" w:rsidR="00E4615F" w:rsidRDefault="00E4615F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</w:t>
            </w:r>
            <w:r w:rsidR="00A96ED4">
              <w:rPr>
                <w:rFonts w:eastAsia="DengXian"/>
                <w:b w:val="0"/>
                <w:sz w:val="20"/>
                <w:lang w:val="it-IT" w:eastAsia="zh-CN"/>
              </w:rPr>
              <w:t>0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, Ed. 6.0</w:t>
            </w:r>
          </w:p>
          <w:p w14:paraId="1FDF1434" w14:textId="6783AF58" w:rsidR="004967A6" w:rsidRDefault="004967A6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3.0</w:t>
            </w:r>
          </w:p>
          <w:p w14:paraId="65214A07" w14:textId="2833589B" w:rsidR="00EB1711" w:rsidRPr="0000701A" w:rsidRDefault="00E4615F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2.0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1A14DFD9" w14:textId="77777777" w:rsidR="00163A39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26.5.1.3</w:t>
            </w:r>
          </w:p>
          <w:p w14:paraId="70EB8C4D" w14:textId="77777777" w:rsidR="00391E22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26.5.1.1</w:t>
            </w:r>
          </w:p>
          <w:p w14:paraId="4D1160B0" w14:textId="77777777" w:rsidR="00542AAE" w:rsidRDefault="00542AAE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  <w:p w14:paraId="32A92B66" w14:textId="5AE3523D" w:rsidR="00B740EA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26A95A51" w:rsidR="00163A39" w:rsidRPr="00C54EDD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54EDD">
              <w:rPr>
                <w:b w:val="0"/>
                <w:bCs w:val="0"/>
                <w:sz w:val="20"/>
              </w:rPr>
              <w:t>202</w:t>
            </w:r>
            <w:r w:rsidR="00424D0D">
              <w:rPr>
                <w:b w:val="0"/>
                <w:bCs w:val="0"/>
                <w:sz w:val="20"/>
              </w:rPr>
              <w:t>4-0</w:t>
            </w:r>
            <w:ins w:id="2" w:author="Holdredge, Katy A" w:date="2024-04-08T14:06:00Z">
              <w:r w:rsidR="008B1E00">
                <w:rPr>
                  <w:b w:val="0"/>
                  <w:bCs w:val="0"/>
                  <w:sz w:val="20"/>
                </w:rPr>
                <w:t>4</w:t>
              </w:r>
            </w:ins>
            <w:del w:id="3" w:author="Holdredge, Katy A" w:date="2024-04-08T14:06:00Z">
              <w:r w:rsidR="00424D0D" w:rsidDel="008B1E00">
                <w:rPr>
                  <w:b w:val="0"/>
                  <w:bCs w:val="0"/>
                  <w:sz w:val="20"/>
                </w:rPr>
                <w:delText>1</w:delText>
              </w:r>
            </w:del>
            <w:r w:rsidR="00424D0D">
              <w:rPr>
                <w:b w:val="0"/>
                <w:bCs w:val="0"/>
                <w:sz w:val="20"/>
              </w:rPr>
              <w:t>-0</w:t>
            </w:r>
            <w:ins w:id="4" w:author="Holdredge, Katy A" w:date="2024-04-08T14:06:00Z">
              <w:r w:rsidR="008B1E00">
                <w:rPr>
                  <w:b w:val="0"/>
                  <w:bCs w:val="0"/>
                  <w:sz w:val="20"/>
                </w:rPr>
                <w:t>8</w:t>
              </w:r>
            </w:ins>
            <w:del w:id="5" w:author="Holdredge, Katy A" w:date="2024-04-08T14:06:00Z">
              <w:r w:rsidR="00424D0D" w:rsidDel="008B1E00">
                <w:rPr>
                  <w:b w:val="0"/>
                  <w:bCs w:val="0"/>
                  <w:sz w:val="20"/>
                </w:rPr>
                <w:delText>5</w:delText>
              </w:r>
            </w:del>
          </w:p>
        </w:tc>
      </w:tr>
      <w:tr w:rsidR="00EB1711" w14:paraId="22CAEFAD" w14:textId="77777777" w:rsidTr="0054464B">
        <w:trPr>
          <w:trHeight w:val="105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A96ED4">
              <w:rPr>
                <w:sz w:val="20"/>
                <w:lang w:val="en-US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47262A09" w:rsidR="00EB1711" w:rsidRPr="00520D38" w:rsidRDefault="00C54EDD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sz w:val="20"/>
                <w:szCs w:val="20"/>
                <w:lang w:eastAsia="zh-CN"/>
              </w:rPr>
            </w:pPr>
            <w:bookmarkStart w:id="6" w:name="_Hlk155703773"/>
            <w:r w:rsidRPr="00520D38">
              <w:rPr>
                <w:rFonts w:ascii="Arial" w:eastAsia="DengXian" w:hAnsi="Arial"/>
                <w:sz w:val="20"/>
                <w:szCs w:val="20"/>
                <w:lang w:eastAsia="zh-CN"/>
              </w:rPr>
              <w:t>Thermal conductivity of dust</w:t>
            </w:r>
            <w:bookmarkEnd w:id="6"/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DC58EFD" w14:textId="77777777" w:rsidR="00EB1711" w:rsidRDefault="006E503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 w:rsidRPr="006E503C">
              <w:rPr>
                <w:b w:val="0"/>
                <w:sz w:val="20"/>
              </w:rPr>
              <w:t>Conductivity</w:t>
            </w:r>
          </w:p>
          <w:p w14:paraId="7141D55A" w14:textId="71685235" w:rsidR="00A83F5C" w:rsidRPr="006E503C" w:rsidRDefault="00A83F5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Dust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C77AC5">
              <w:rPr>
                <w:sz w:val="20"/>
                <w:lang w:val="en-US"/>
              </w:rPr>
              <w:t xml:space="preserve">Originator of proposal: </w:t>
            </w:r>
          </w:p>
          <w:p w14:paraId="5438D186" w14:textId="7698DA92" w:rsidR="00EB1711" w:rsidRPr="00C77AC5" w:rsidRDefault="00C77AC5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bookmarkStart w:id="7" w:name="_Hlk155703842"/>
            <w:r w:rsidRPr="00C77AC5">
              <w:rPr>
                <w:b w:val="0"/>
                <w:bCs w:val="0"/>
                <w:sz w:val="20"/>
              </w:rPr>
              <w:t>UL Solutions</w:t>
            </w:r>
            <w:bookmarkEnd w:id="7"/>
          </w:p>
        </w:tc>
      </w:tr>
      <w:tr w:rsidR="00EB1711" w14:paraId="40E571C8" w14:textId="77777777" w:rsidTr="0054464B">
        <w:trPr>
          <w:trHeight w:val="653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8C33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545D8AEF" w:rsidR="00EB1711" w:rsidRPr="00212B4A" w:rsidRDefault="00212B4A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193928F8" w14:textId="15482BEA" w:rsidR="00B734B8" w:rsidRDefault="00B734B8" w:rsidP="0054464B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WG22</w:t>
            </w:r>
            <w:r w:rsidR="0054464B">
              <w:rPr>
                <w:b w:val="0"/>
                <w:bCs w:val="0"/>
                <w:sz w:val="20"/>
              </w:rPr>
              <w:t xml:space="preserve"> and </w:t>
            </w:r>
            <w:r w:rsidR="000E7E40">
              <w:rPr>
                <w:b w:val="0"/>
                <w:bCs w:val="0"/>
                <w:sz w:val="20"/>
              </w:rPr>
              <w:t>WG28</w:t>
            </w:r>
          </w:p>
        </w:tc>
      </w:tr>
      <w:tr w:rsidR="00163A39" w14:paraId="7AEF5880" w14:textId="77777777" w:rsidTr="0054464B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2318E6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318E6">
              <w:rPr>
                <w:rFonts w:cs="Arial"/>
                <w:sz w:val="20"/>
              </w:rPr>
              <w:br w:type="page"/>
            </w:r>
            <w:r w:rsidR="00EB1711" w:rsidRPr="002318E6">
              <w:rPr>
                <w:rFonts w:cs="Arial"/>
                <w:bCs w:val="0"/>
                <w:sz w:val="20"/>
                <w:u w:val="single"/>
              </w:rPr>
              <w:t>Background</w:t>
            </w:r>
            <w:r w:rsidR="00EB1711" w:rsidRPr="002318E6"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31F4ECA" w14:textId="788DA3DE" w:rsidR="004329C7" w:rsidRDefault="00992DF7" w:rsidP="004329C7">
            <w:pPr>
              <w:rPr>
                <w:ins w:id="8" w:author="Holdredge, Katy A" w:date="2024-04-08T14:06:00Z"/>
                <w:rFonts w:ascii="Arial" w:hAnsi="Arial" w:cs="Arial"/>
                <w:sz w:val="20"/>
                <w:szCs w:val="20"/>
                <w:lang w:val="en-GB"/>
              </w:rPr>
            </w:pPr>
            <w:r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During</w:t>
            </w:r>
            <w:r w:rsidR="00F14E2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peer assessments of ExTLs,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IECEx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assessors will often request evidence</w:t>
            </w:r>
            <w:r w:rsidR="0040456C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that the dust used for thermal testing has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 thermal</w:t>
            </w:r>
            <w:r w:rsidR="00B2784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conductivity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in compliance with IEC 60079-0.</w:t>
            </w:r>
            <w:r w:rsidR="004329C7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 </w:t>
            </w:r>
            <w:r w:rsidR="00C5758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However, </w:t>
            </w:r>
            <w:r w:rsidR="007C6D5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WG22 was unable to find a test specification for measuring the thermal conductivity </w:t>
            </w:r>
            <w:r w:rsidR="0061552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of </w:t>
            </w:r>
            <w:del w:id="9" w:author="Holdredge, Katy A" w:date="2024-04-08T14:06:00Z">
              <w:r w:rsidR="004329C7" w:rsidRPr="002318E6" w:rsidDel="004B549D">
                <w:rPr>
                  <w:rFonts w:ascii="Arial" w:hAnsi="Arial" w:cs="Arial"/>
                  <w:sz w:val="20"/>
                  <w:szCs w:val="20"/>
                  <w:lang w:val="en-GB"/>
                </w:rPr>
                <w:delText>powder</w:delText>
              </w:r>
              <w:r w:rsidR="00A543A3" w:rsidDel="004B549D">
                <w:rPr>
                  <w:rFonts w:ascii="Arial" w:hAnsi="Arial" w:cs="Arial"/>
                  <w:sz w:val="20"/>
                  <w:szCs w:val="20"/>
                  <w:lang w:val="en-GB"/>
                </w:rPr>
                <w:delText xml:space="preserve"> </w:delText>
              </w:r>
            </w:del>
            <w:ins w:id="10" w:author="Holdredge, Katy A" w:date="2024-04-08T14:06:00Z">
              <w:r w:rsidR="004B549D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dust </w:t>
              </w:r>
            </w:ins>
            <w:r w:rsidR="00A543A3">
              <w:rPr>
                <w:rFonts w:ascii="Arial" w:hAnsi="Arial" w:cs="Arial"/>
                <w:sz w:val="20"/>
                <w:szCs w:val="20"/>
                <w:lang w:val="en-GB"/>
              </w:rPr>
              <w:t xml:space="preserve">to include as a </w:t>
            </w:r>
            <w:r w:rsidR="00936970">
              <w:rPr>
                <w:rFonts w:ascii="Arial" w:hAnsi="Arial" w:cs="Arial"/>
                <w:sz w:val="20"/>
                <w:szCs w:val="20"/>
                <w:lang w:val="en-GB"/>
              </w:rPr>
              <w:t>normative reference</w:t>
            </w:r>
            <w:r w:rsidR="005420B4">
              <w:rPr>
                <w:rFonts w:ascii="Arial" w:hAnsi="Arial" w:cs="Arial"/>
                <w:sz w:val="20"/>
                <w:szCs w:val="20"/>
                <w:lang w:val="en-GB"/>
              </w:rPr>
              <w:t xml:space="preserve"> in Ed. 7.0 of IEC 60079-0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. The </w:t>
            </w:r>
            <w:r w:rsidR="00615526"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 was to include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Note 2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717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Clause 26.5.1.3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, which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suggest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materials</w:t>
            </w:r>
            <w:r w:rsidR="009550DB">
              <w:rPr>
                <w:rFonts w:ascii="Arial" w:hAnsi="Arial" w:cs="Arial"/>
                <w:sz w:val="20"/>
                <w:szCs w:val="20"/>
                <w:lang w:val="en-GB"/>
              </w:rPr>
              <w:t xml:space="preserve"> that could comply with the requirement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52909F2" w14:textId="77777777" w:rsidR="0078041D" w:rsidRDefault="0078041D" w:rsidP="004329C7">
            <w:pPr>
              <w:rPr>
                <w:ins w:id="11" w:author="Holdredge, Katy A" w:date="2024-04-08T14:06:00Z"/>
                <w:rFonts w:ascii="Arial" w:hAnsi="Arial" w:cs="Arial"/>
                <w:sz w:val="20"/>
                <w:szCs w:val="20"/>
                <w:lang w:val="en-GB"/>
              </w:rPr>
            </w:pPr>
          </w:p>
          <w:p w14:paraId="52FE7510" w14:textId="5EB84AC2" w:rsidR="0078041D" w:rsidRPr="002318E6" w:rsidRDefault="0078041D" w:rsidP="004329C7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ins w:id="12" w:author="Holdredge, Katy A" w:date="2024-04-08T14:06:00Z"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>This requirement was discussed during the 2024</w:t>
              </w:r>
              <w:r w:rsidR="00FA4EAC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</w:ins>
            <w:ins w:id="13" w:author="Holdredge, Katy A" w:date="2024-04-08T14:07:00Z">
              <w:r w:rsidR="00FA4EAC">
                <w:rPr>
                  <w:rFonts w:ascii="Arial" w:hAnsi="Arial" w:cs="Arial"/>
                  <w:sz w:val="20"/>
                  <w:szCs w:val="20"/>
                  <w:lang w:val="en-GB"/>
                </w:rPr>
                <w:t>TC31/WG22 meeting</w:t>
              </w:r>
              <w:r w:rsidR="005B3230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in Split.</w:t>
              </w:r>
            </w:ins>
          </w:p>
          <w:p w14:paraId="7EB182AE" w14:textId="3F7040D1" w:rsidR="00EB1711" w:rsidRPr="002318E6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</w:tc>
      </w:tr>
      <w:tr w:rsidR="00EB1711" w14:paraId="4E1A3671" w14:textId="77777777" w:rsidTr="0054464B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0E26CDF9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234A616" w14:textId="3AD63572" w:rsidR="00EB1711" w:rsidRDefault="005A37B7" w:rsidP="005A37B7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Is it required to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verify the thermal conductivity of the </w:t>
            </w: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dust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used for thermal</w:t>
            </w:r>
            <w:r w:rsidR="002A03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testing</w:t>
            </w:r>
            <w:del w:id="14" w:author="Holdredge, Katy A" w:date="2024-04-08T14:16:00Z">
              <w:r w:rsidR="002A03DE" w:rsidDel="002C3234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 or is it sufficient to use one of the suggested materials from Note 2</w:delText>
              </w:r>
            </w:del>
            <w:r w:rsidR="002A03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?</w:t>
            </w:r>
          </w:p>
          <w:p w14:paraId="1CADAEDE" w14:textId="58D455C9" w:rsidR="00913D0E" w:rsidRPr="005A37B7" w:rsidRDefault="00913D0E" w:rsidP="00342861">
            <w:pPr>
              <w:pStyle w:val="ListNumber"/>
              <w:tabs>
                <w:tab w:val="left" w:pos="340"/>
              </w:tabs>
              <w:rPr>
                <w:rFonts w:ascii="ArialMT" w:eastAsia="DengXian" w:hAnsi="ArialMT" w:cs="ArialMT"/>
                <w:lang w:val="en-US" w:eastAsia="en-AU"/>
              </w:rPr>
            </w:pPr>
          </w:p>
        </w:tc>
      </w:tr>
      <w:tr w:rsidR="00EB1711" w14:paraId="432FE8BB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034BEA46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 w:rsidR="00E709E1">
              <w:rPr>
                <w:bCs w:val="0"/>
                <w:sz w:val="20"/>
                <w:u w:val="single"/>
              </w:rPr>
              <w:t xml:space="preserve"> 1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1B537CED" w14:textId="047D9674" w:rsidR="00212B4A" w:rsidRDefault="00BB2928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ins w:id="15" w:author="Holdredge, Katy A" w:date="2024-04-08T14:11:00Z"/>
                <w:rFonts w:ascii="Arial" w:hAnsi="Arial"/>
                <w:sz w:val="20"/>
                <w:szCs w:val="20"/>
              </w:rPr>
            </w:pPr>
            <w:ins w:id="16" w:author="Holdredge, Katy A" w:date="2024-04-08T14:09:00Z">
              <w:r>
                <w:rPr>
                  <w:rFonts w:ascii="Arial" w:hAnsi="Arial"/>
                  <w:sz w:val="20"/>
                  <w:szCs w:val="20"/>
                </w:rPr>
                <w:t xml:space="preserve">No, </w:t>
              </w:r>
            </w:ins>
            <w:del w:id="17" w:author="Holdredge, Katy A" w:date="2024-04-08T14:09:00Z">
              <w:r w:rsidR="00D874BD" w:rsidRPr="00D874BD" w:rsidDel="00BB2928">
                <w:rPr>
                  <w:rFonts w:ascii="Arial" w:hAnsi="Arial"/>
                  <w:sz w:val="20"/>
                  <w:szCs w:val="20"/>
                </w:rPr>
                <w:delText>B</w:delText>
              </w:r>
            </w:del>
            <w:ins w:id="18" w:author="Holdredge, Katy A" w:date="2024-04-08T14:09:00Z">
              <w:r>
                <w:rPr>
                  <w:rFonts w:ascii="Arial" w:hAnsi="Arial"/>
                  <w:sz w:val="20"/>
                  <w:szCs w:val="20"/>
                </w:rPr>
                <w:t>b</w:t>
              </w:r>
            </w:ins>
            <w:r w:rsidR="00D874BD" w:rsidRPr="00D874BD">
              <w:rPr>
                <w:rFonts w:ascii="Arial" w:hAnsi="Arial"/>
                <w:sz w:val="20"/>
                <w:szCs w:val="20"/>
              </w:rPr>
              <w:t>ecause there is no unified standard for measuring the thermal conductivity of dust</w:t>
            </w:r>
            <w:r w:rsidR="00D874BD">
              <w:rPr>
                <w:rFonts w:ascii="Arial" w:hAnsi="Arial"/>
                <w:sz w:val="20"/>
                <w:szCs w:val="20"/>
              </w:rPr>
              <w:t xml:space="preserve">, </w:t>
            </w:r>
            <w:r w:rsidR="00621404">
              <w:rPr>
                <w:rFonts w:ascii="Arial" w:hAnsi="Arial"/>
                <w:sz w:val="20"/>
                <w:szCs w:val="20"/>
              </w:rPr>
              <w:t>verification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621404">
              <w:rPr>
                <w:rFonts w:ascii="Arial" w:hAnsi="Arial"/>
                <w:sz w:val="20"/>
                <w:szCs w:val="20"/>
              </w:rPr>
              <w:t>is not required</w:t>
            </w:r>
            <w:del w:id="19" w:author="Holdredge, Katy A" w:date="2024-04-08T14:09:00Z">
              <w:r w:rsidR="00936970" w:rsidDel="00E4223F">
                <w:rPr>
                  <w:rFonts w:ascii="Arial" w:hAnsi="Arial"/>
                  <w:sz w:val="20"/>
                  <w:szCs w:val="20"/>
                </w:rPr>
                <w:delText xml:space="preserve"> </w:delText>
              </w:r>
              <w:r w:rsidR="00E614BD" w:rsidDel="00E4223F">
                <w:rPr>
                  <w:rFonts w:ascii="Arial" w:hAnsi="Arial"/>
                  <w:sz w:val="20"/>
                  <w:szCs w:val="20"/>
                </w:rPr>
                <w:delText xml:space="preserve">at this time </w:delText>
              </w:r>
              <w:r w:rsidR="00FE60EF" w:rsidDel="00E4223F">
                <w:rPr>
                  <w:rFonts w:ascii="Arial" w:hAnsi="Arial"/>
                  <w:sz w:val="20"/>
                  <w:szCs w:val="20"/>
                </w:rPr>
                <w:delText>if</w:delText>
              </w:r>
              <w:r w:rsidR="00936970" w:rsidDel="00E4223F">
                <w:rPr>
                  <w:rFonts w:ascii="Arial" w:hAnsi="Arial"/>
                  <w:sz w:val="20"/>
                  <w:szCs w:val="20"/>
                </w:rPr>
                <w:delText xml:space="preserve"> the dust used</w:delText>
              </w:r>
              <w:r w:rsidR="002420BF" w:rsidDel="00E4223F">
                <w:rPr>
                  <w:rFonts w:ascii="Arial" w:hAnsi="Arial"/>
                  <w:sz w:val="20"/>
                  <w:szCs w:val="20"/>
                </w:rPr>
                <w:delText xml:space="preserve"> falls under one of the types specified in Note 2</w:delText>
              </w:r>
            </w:del>
            <w:r w:rsidR="002420BF">
              <w:rPr>
                <w:rFonts w:ascii="Arial" w:hAnsi="Arial"/>
                <w:sz w:val="20"/>
                <w:szCs w:val="20"/>
              </w:rPr>
              <w:t>.</w:t>
            </w:r>
            <w:ins w:id="20" w:author="Holdredge, Katy A" w:date="2024-04-08T14:11:00Z">
              <w:r w:rsidR="00275782">
                <w:rPr>
                  <w:rFonts w:ascii="Arial" w:hAnsi="Arial"/>
                  <w:sz w:val="20"/>
                  <w:szCs w:val="20"/>
                </w:rPr>
                <w:t xml:space="preserve">  The </w:t>
              </w:r>
            </w:ins>
            <w:ins w:id="21" w:author="Holdredge, Katy A" w:date="2024-04-08T14:19:00Z">
              <w:r w:rsidR="0015789E">
                <w:rPr>
                  <w:rFonts w:ascii="Arial" w:hAnsi="Arial"/>
                  <w:sz w:val="20"/>
                  <w:szCs w:val="20"/>
                </w:rPr>
                <w:t>CDV for IEC 60079-0, Ed. 8.0</w:t>
              </w:r>
              <w:r w:rsidR="00E57F5B">
                <w:rPr>
                  <w:rFonts w:ascii="Arial" w:hAnsi="Arial"/>
                  <w:sz w:val="20"/>
                  <w:szCs w:val="20"/>
                </w:rPr>
                <w:t xml:space="preserve"> </w:t>
              </w:r>
            </w:ins>
            <w:ins w:id="22" w:author="Holdredge, Katy A" w:date="2024-04-08T14:29:00Z">
              <w:r w:rsidR="0065691D">
                <w:rPr>
                  <w:rFonts w:ascii="Arial" w:hAnsi="Arial"/>
                  <w:sz w:val="20"/>
                  <w:szCs w:val="20"/>
                </w:rPr>
                <w:t xml:space="preserve">will </w:t>
              </w:r>
            </w:ins>
            <w:ins w:id="23" w:author="Holdredge, Katy A" w:date="2024-04-08T14:20:00Z">
              <w:r w:rsidR="0056485D">
                <w:rPr>
                  <w:rFonts w:ascii="Arial" w:hAnsi="Arial"/>
                  <w:sz w:val="20"/>
                  <w:szCs w:val="20"/>
                </w:rPr>
                <w:t>clarif</w:t>
              </w:r>
            </w:ins>
            <w:ins w:id="24" w:author="Holdredge, Katy A" w:date="2024-04-08T14:29:00Z">
              <w:r w:rsidR="0065691D">
                <w:rPr>
                  <w:rFonts w:ascii="Arial" w:hAnsi="Arial"/>
                  <w:sz w:val="20"/>
                  <w:szCs w:val="20"/>
                </w:rPr>
                <w:t>y</w:t>
              </w:r>
            </w:ins>
            <w:ins w:id="25" w:author="Holdredge, Katy A" w:date="2024-04-08T14:20:00Z">
              <w:r w:rsidR="0056485D">
                <w:rPr>
                  <w:rFonts w:ascii="Arial" w:hAnsi="Arial"/>
                  <w:sz w:val="20"/>
                  <w:szCs w:val="20"/>
                </w:rPr>
                <w:t xml:space="preserve"> this in</w:t>
              </w:r>
              <w:r w:rsidR="00E57F5B">
                <w:rPr>
                  <w:rFonts w:ascii="Arial" w:hAnsi="Arial"/>
                  <w:sz w:val="20"/>
                  <w:szCs w:val="20"/>
                </w:rPr>
                <w:t xml:space="preserve"> the </w:t>
              </w:r>
            </w:ins>
            <w:ins w:id="26" w:author="Holdredge, Katy A" w:date="2024-04-08T14:19:00Z">
              <w:r w:rsidR="0015789E">
                <w:rPr>
                  <w:rFonts w:ascii="Arial" w:hAnsi="Arial"/>
                  <w:sz w:val="20"/>
                  <w:szCs w:val="20"/>
                </w:rPr>
                <w:t>seventh</w:t>
              </w:r>
            </w:ins>
            <w:ins w:id="27" w:author="Holdredge, Katy A" w:date="2024-04-08T14:14:00Z">
              <w:r w:rsidR="001F204D">
                <w:rPr>
                  <w:rFonts w:ascii="Arial" w:hAnsi="Arial"/>
                  <w:sz w:val="20"/>
                  <w:szCs w:val="20"/>
                </w:rPr>
                <w:t xml:space="preserve"> paragraph of Clause 26.5.1.3 </w:t>
              </w:r>
            </w:ins>
            <w:ins w:id="28" w:author="Holdredge, Katy A" w:date="2024-04-08T14:17:00Z">
              <w:r w:rsidR="00C52ABC">
                <w:rPr>
                  <w:rFonts w:ascii="Arial" w:hAnsi="Arial"/>
                  <w:sz w:val="20"/>
                  <w:szCs w:val="20"/>
                </w:rPr>
                <w:t xml:space="preserve">by </w:t>
              </w:r>
            </w:ins>
            <w:ins w:id="29" w:author="Holdredge, Katy A" w:date="2024-04-08T14:15:00Z">
              <w:r w:rsidR="002A2A27">
                <w:rPr>
                  <w:rFonts w:ascii="Arial" w:hAnsi="Arial"/>
                  <w:sz w:val="20"/>
                  <w:szCs w:val="20"/>
                </w:rPr>
                <w:t>mov</w:t>
              </w:r>
            </w:ins>
            <w:ins w:id="30" w:author="Holdredge, Katy A" w:date="2024-04-08T14:17:00Z">
              <w:r w:rsidR="00C52ABC">
                <w:rPr>
                  <w:rFonts w:ascii="Arial" w:hAnsi="Arial"/>
                  <w:sz w:val="20"/>
                  <w:szCs w:val="20"/>
                </w:rPr>
                <w:t>ing</w:t>
              </w:r>
            </w:ins>
            <w:ins w:id="31" w:author="Holdredge, Katy A" w:date="2024-04-08T14:15:00Z">
              <w:r w:rsidR="002A2A27">
                <w:rPr>
                  <w:rFonts w:ascii="Arial" w:hAnsi="Arial"/>
                  <w:sz w:val="20"/>
                  <w:szCs w:val="20"/>
                </w:rPr>
                <w:t xml:space="preserve"> the thermal conductivity </w:t>
              </w:r>
              <w:r w:rsidR="00937DEE">
                <w:rPr>
                  <w:rFonts w:ascii="Arial" w:hAnsi="Arial"/>
                  <w:sz w:val="20"/>
                  <w:szCs w:val="20"/>
                </w:rPr>
                <w:t xml:space="preserve">specification </w:t>
              </w:r>
              <w:r w:rsidR="002A2A27">
                <w:rPr>
                  <w:rFonts w:ascii="Arial" w:hAnsi="Arial"/>
                  <w:sz w:val="20"/>
                  <w:szCs w:val="20"/>
                </w:rPr>
                <w:t xml:space="preserve">to </w:t>
              </w:r>
              <w:r w:rsidR="00937DEE">
                <w:rPr>
                  <w:rFonts w:ascii="Arial" w:hAnsi="Arial"/>
                  <w:sz w:val="20"/>
                  <w:szCs w:val="20"/>
                </w:rPr>
                <w:t>N</w:t>
              </w:r>
            </w:ins>
            <w:ins w:id="32" w:author="Holdredge, Katy A" w:date="2024-04-08T14:16:00Z">
              <w:r w:rsidR="00937DEE">
                <w:rPr>
                  <w:rFonts w:ascii="Arial" w:hAnsi="Arial"/>
                  <w:sz w:val="20"/>
                  <w:szCs w:val="20"/>
                </w:rPr>
                <w:t>OTE</w:t>
              </w:r>
            </w:ins>
            <w:ins w:id="33" w:author="Holdredge, Katy A" w:date="2024-04-08T14:15:00Z">
              <w:r w:rsidR="00937DEE">
                <w:rPr>
                  <w:rFonts w:ascii="Arial" w:hAnsi="Arial"/>
                  <w:sz w:val="20"/>
                  <w:szCs w:val="20"/>
                </w:rPr>
                <w:t xml:space="preserve"> </w:t>
              </w:r>
            </w:ins>
            <w:ins w:id="34" w:author="Holdredge, Katy A" w:date="2024-04-08T14:16:00Z">
              <w:r w:rsidR="00937DEE">
                <w:rPr>
                  <w:rFonts w:ascii="Arial" w:hAnsi="Arial"/>
                  <w:sz w:val="20"/>
                  <w:szCs w:val="20"/>
                </w:rPr>
                <w:t>3</w:t>
              </w:r>
            </w:ins>
            <w:ins w:id="35" w:author="Holdredge, Katy A" w:date="2024-04-08T14:20:00Z">
              <w:r w:rsidR="00E57F5B">
                <w:rPr>
                  <w:rFonts w:ascii="Arial" w:hAnsi="Arial"/>
                  <w:sz w:val="20"/>
                  <w:szCs w:val="20"/>
                </w:rPr>
                <w:t>.</w:t>
              </w:r>
            </w:ins>
          </w:p>
          <w:p w14:paraId="7E72319E" w14:textId="77777777" w:rsidR="00F35580" w:rsidRDefault="00F35580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ins w:id="36" w:author="Holdredge, Katy A" w:date="2024-04-08T14:11:00Z"/>
                <w:rFonts w:ascii="Arial" w:hAnsi="Arial"/>
                <w:sz w:val="20"/>
                <w:szCs w:val="20"/>
              </w:rPr>
            </w:pPr>
          </w:p>
          <w:p w14:paraId="4354512F" w14:textId="78775807" w:rsidR="00F35580" w:rsidRPr="00C52ABC" w:rsidDel="00F80CAE" w:rsidRDefault="00F35580">
            <w:pPr>
              <w:pStyle w:val="NOTE"/>
              <w:rPr>
                <w:del w:id="37" w:author="Holdredge, Katy A" w:date="2024-04-08T14:24:00Z"/>
                <w:rPrChange w:id="38" w:author="Holdredge, Katy A" w:date="2024-04-08T14:17:00Z">
                  <w:rPr>
                    <w:del w:id="39" w:author="Holdredge, Katy A" w:date="2024-04-08T14:24:00Z"/>
                    <w:rFonts w:ascii="Arial" w:hAnsi="Arial"/>
                    <w:sz w:val="20"/>
                    <w:szCs w:val="20"/>
                  </w:rPr>
                </w:rPrChange>
              </w:rPr>
              <w:pPrChange w:id="40" w:author="Holdredge, Katy A" w:date="2024-04-08T14:24:00Z">
                <w:pPr>
                  <w:widowControl w:val="0"/>
                  <w:adjustRightInd w:val="0"/>
                  <w:snapToGrid w:val="0"/>
                  <w:spacing w:beforeLines="15" w:before="36" w:afterLines="15" w:after="36"/>
                </w:pPr>
              </w:pPrChange>
            </w:pPr>
            <w:ins w:id="41" w:author="Holdredge, Katy A" w:date="2024-04-08T14:11:00Z">
              <w:r>
                <w:t>NOTE 3</w:t>
              </w:r>
              <w:r>
                <w:t> </w:t>
              </w:r>
              <w:r>
                <w:t>The test dusts shown typically have a thermal conductivity of no more than 0,10 W/(</w:t>
              </w:r>
              <w:proofErr w:type="spellStart"/>
              <w:r>
                <w:t>m</w:t>
              </w:r>
              <w:r>
                <w:rPr>
                  <w:rFonts w:ascii="Symbol" w:hAnsi="Symbol"/>
                </w:rPr>
                <w:t>´</w:t>
              </w:r>
              <w:r>
                <w:t>K</w:t>
              </w:r>
              <w:proofErr w:type="spellEnd"/>
              <w:r>
                <w:t>) measured at (100 </w:t>
              </w:r>
              <w:r>
                <w:rPr>
                  <w:rFonts w:ascii="Symbol" w:hAnsi="Symbol"/>
                </w:rPr>
                <w:t>±</w:t>
              </w:r>
              <w:r>
                <w:t> 5) ºC. It is not a requirement of this document that the thermal conductivity be verified.</w:t>
              </w:r>
            </w:ins>
          </w:p>
          <w:p w14:paraId="40BDBAFF" w14:textId="15790FC3" w:rsidR="00F55F2B" w:rsidDel="00F80CAE" w:rsidRDefault="00F55F2B">
            <w:pPr>
              <w:pStyle w:val="NOTE"/>
              <w:rPr>
                <w:del w:id="42" w:author="Holdredge, Katy A" w:date="2024-04-08T14:24:00Z"/>
                <w:sz w:val="20"/>
                <w:szCs w:val="20"/>
              </w:rPr>
              <w:pPrChange w:id="43" w:author="Holdredge, Katy A" w:date="2024-04-08T14:24:00Z">
                <w:pPr>
                  <w:widowControl w:val="0"/>
                  <w:adjustRightInd w:val="0"/>
                  <w:snapToGrid w:val="0"/>
                  <w:spacing w:beforeLines="15" w:before="36" w:afterLines="15" w:after="36"/>
                </w:pPr>
              </w:pPrChange>
            </w:pPr>
          </w:p>
          <w:p w14:paraId="56D84DDD" w14:textId="73F922BC" w:rsidR="00F55F2B" w:rsidRPr="00D874BD" w:rsidRDefault="00F55F2B">
            <w:pPr>
              <w:pStyle w:val="NOTE"/>
              <w:rPr>
                <w:sz w:val="20"/>
                <w:szCs w:val="20"/>
              </w:rPr>
              <w:pPrChange w:id="44" w:author="Holdredge, Katy A" w:date="2024-04-08T14:24:00Z">
                <w:pPr>
                  <w:widowControl w:val="0"/>
                  <w:adjustRightInd w:val="0"/>
                  <w:snapToGrid w:val="0"/>
                  <w:spacing w:beforeLines="15" w:before="36" w:afterLines="15" w:after="36"/>
                </w:pPr>
              </w:pPrChange>
            </w:pPr>
            <w:del w:id="45" w:author="Holdredge, Katy A" w:date="2024-04-08T14:24:00Z">
              <w:r w:rsidDel="00F80CAE">
                <w:rPr>
                  <w:sz w:val="20"/>
                  <w:szCs w:val="20"/>
                </w:rPr>
                <w:delText xml:space="preserve">Note: </w:delText>
              </w:r>
              <w:r w:rsidR="004A63A3" w:rsidDel="00F80CAE">
                <w:rPr>
                  <w:sz w:val="20"/>
                  <w:szCs w:val="20"/>
                </w:rPr>
                <w:delText xml:space="preserve">Per </w:delText>
              </w:r>
              <w:r w:rsidR="00725F67" w:rsidDel="00F80CAE">
                <w:rPr>
                  <w:sz w:val="20"/>
                  <w:szCs w:val="20"/>
                </w:rPr>
                <w:delText>Step 1.1 of IECEx OD 035, t</w:delText>
              </w:r>
              <w:r w:rsidDel="00F80CAE">
                <w:rPr>
                  <w:sz w:val="20"/>
                  <w:szCs w:val="20"/>
                </w:rPr>
                <w:delText>his ExTAG DS does not affect</w:delText>
              </w:r>
              <w:r w:rsidR="004A63A3" w:rsidDel="00F80CAE">
                <w:rPr>
                  <w:sz w:val="20"/>
                  <w:szCs w:val="20"/>
                </w:rPr>
                <w:delText xml:space="preserve"> existing certified products.</w:delText>
              </w:r>
            </w:del>
          </w:p>
        </w:tc>
      </w:tr>
      <w:tr w:rsidR="00E709E1" w14:paraId="26724214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206" w14:textId="3573820C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6D96F737" w14:textId="0DF8AA94" w:rsidR="00E709E1" w:rsidDel="002236CD" w:rsidRDefault="0096641D" w:rsidP="0054464B">
            <w:pPr>
              <w:autoSpaceDE w:val="0"/>
              <w:autoSpaceDN w:val="0"/>
              <w:adjustRightInd w:val="0"/>
              <w:rPr>
                <w:del w:id="46" w:author="Holdredge, Katy A" w:date="2024-04-08T14:17:00Z"/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del w:id="47" w:author="Holdredge, Katy A" w:date="2024-04-08T14:17:00Z">
              <w:r w:rsidRPr="00D874BD" w:rsidDel="002236CD">
                <w:rPr>
                  <w:rFonts w:ascii="Arial" w:hAnsi="Arial"/>
                  <w:sz w:val="20"/>
                  <w:szCs w:val="20"/>
                </w:rPr>
                <w:delText>Because there is no unified standard for measuring the thermal conductivity of dust</w:delText>
              </w:r>
              <w:r w:rsidDel="002236CD">
                <w:rPr>
                  <w:rFonts w:ascii="Arial" w:hAnsi="Arial"/>
                  <w:sz w:val="20"/>
                  <w:szCs w:val="20"/>
                </w:rPr>
                <w:delText xml:space="preserve"> or powder, i</w:delText>
              </w:r>
              <w:r w:rsidR="00E709E1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f the thermal conductivity of the </w:delText>
              </w:r>
              <w:r w:rsidR="00201903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solid form of the test dust complies with IEC 60079-0 </w:delText>
              </w:r>
              <w:r w:rsidR="00B759B3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>requirement</w:delText>
              </w:r>
              <w:r w:rsidR="00201903" w:rsidRPr="00201903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 of no more than 0,10 W/(m×K) measured at (100 ± 5) ºC</w:delText>
              </w:r>
              <w:r w:rsidR="001C619F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>, will the thermal conductivity</w:delText>
              </w:r>
              <w:r w:rsidR="00C51600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 in powdered form</w:delText>
              </w:r>
              <w:r w:rsidR="00B759B3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 xml:space="preserve"> also comply</w:delText>
              </w:r>
              <w:r w:rsidR="00C51600" w:rsidDel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delText>?</w:delText>
              </w:r>
            </w:del>
            <w:ins w:id="48" w:author="Holdredge, Katy A" w:date="2024-04-08T14:17:00Z">
              <w:r w:rsidR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t>Ho</w:t>
              </w:r>
            </w:ins>
            <w:ins w:id="49" w:author="Holdredge, Katy A" w:date="2024-04-08T14:18:00Z">
              <w:r w:rsidR="002236CD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t>w will the suitability of the dust used for testing be verified if there is n</w:t>
              </w:r>
              <w:r w:rsidR="00381A34">
                <w:rPr>
                  <w:rFonts w:ascii="ArialMT" w:eastAsia="DengXian" w:hAnsi="ArialMT" w:cs="ArialMT"/>
                  <w:sz w:val="20"/>
                  <w:szCs w:val="20"/>
                  <w:lang w:val="en-US" w:eastAsia="en-AU"/>
                </w:rPr>
                <w:t>o thermal conductivity requirement?</w:t>
              </w:r>
            </w:ins>
          </w:p>
          <w:p w14:paraId="7B2DC883" w14:textId="54DAEBDA" w:rsidR="0054464B" w:rsidRPr="00212B4A" w:rsidRDefault="0054464B" w:rsidP="002236CD">
            <w:pPr>
              <w:autoSpaceDE w:val="0"/>
              <w:autoSpaceDN w:val="0"/>
              <w:adjustRightInd w:val="0"/>
              <w:rPr>
                <w:bCs/>
                <w:sz w:val="20"/>
                <w:u w:val="single"/>
              </w:rPr>
            </w:pPr>
          </w:p>
        </w:tc>
      </w:tr>
      <w:tr w:rsidR="00E709E1" w14:paraId="0D2BC187" w14:textId="77777777" w:rsidTr="0054464B">
        <w:trPr>
          <w:trHeight w:val="1200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A7E" w14:textId="45BF1E95" w:rsidR="00E709E1" w:rsidRPr="00212B4A" w:rsidRDefault="00E709E1" w:rsidP="00E709E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</w:t>
            </w:r>
            <w:r>
              <w:rPr>
                <w:bCs w:val="0"/>
                <w:sz w:val="20"/>
                <w:u w:val="single"/>
              </w:rPr>
              <w:t xml:space="preserve"> 2</w:t>
            </w:r>
            <w:r w:rsidRPr="00212B4A">
              <w:rPr>
                <w:bCs w:val="0"/>
                <w:sz w:val="20"/>
                <w:u w:val="single"/>
              </w:rPr>
              <w:t>:</w:t>
            </w:r>
          </w:p>
          <w:p w14:paraId="3FE4364C" w14:textId="6762FDBD" w:rsidR="00C44BCF" w:rsidRPr="00BA0FA4" w:rsidRDefault="00C44BCF" w:rsidP="00C44BCF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ins w:id="50" w:author="Holdredge, Katy A" w:date="2024-04-08T14:22:00Z"/>
                <w:rFonts w:ascii="Arial" w:hAnsi="Arial" w:cs="Arial"/>
                <w:sz w:val="20"/>
                <w:szCs w:val="20"/>
              </w:rPr>
            </w:pPr>
            <w:ins w:id="51" w:author="Holdredge, Katy A" w:date="2024-04-08T14:21:00Z">
              <w:r w:rsidRPr="00BA0FA4">
                <w:rPr>
                  <w:rFonts w:ascii="Arial" w:hAnsi="Arial" w:cs="Arial"/>
                  <w:sz w:val="20"/>
                  <w:szCs w:val="20"/>
                </w:rPr>
                <w:t xml:space="preserve">The CDV for IEC 60079-0, Ed. 8.0 </w:t>
              </w:r>
            </w:ins>
            <w:ins w:id="52" w:author="Holdredge, Katy A" w:date="2024-04-08T14:29:00Z">
              <w:r w:rsidR="0065691D">
                <w:rPr>
                  <w:rFonts w:ascii="Arial" w:hAnsi="Arial" w:cs="Arial"/>
                  <w:sz w:val="20"/>
                  <w:szCs w:val="20"/>
                </w:rPr>
                <w:t xml:space="preserve">will </w:t>
              </w:r>
            </w:ins>
            <w:ins w:id="53" w:author="Holdredge, Katy A" w:date="2024-04-08T14:21:00Z">
              <w:r w:rsidRPr="00BA0FA4">
                <w:rPr>
                  <w:rFonts w:ascii="Arial" w:hAnsi="Arial" w:cs="Arial"/>
                  <w:sz w:val="20"/>
                  <w:szCs w:val="20"/>
                </w:rPr>
                <w:t>clarif</w:t>
              </w:r>
            </w:ins>
            <w:ins w:id="54" w:author="Holdredge, Katy A" w:date="2024-04-08T14:29:00Z">
              <w:r w:rsidR="0065691D">
                <w:rPr>
                  <w:rFonts w:ascii="Arial" w:hAnsi="Arial" w:cs="Arial"/>
                  <w:sz w:val="20"/>
                  <w:szCs w:val="20"/>
                </w:rPr>
                <w:t>y</w:t>
              </w:r>
            </w:ins>
            <w:ins w:id="55" w:author="Holdredge, Katy A" w:date="2024-04-08T14:21:00Z">
              <w:r w:rsidRPr="00BA0FA4">
                <w:rPr>
                  <w:rFonts w:ascii="Arial" w:hAnsi="Arial" w:cs="Arial"/>
                  <w:sz w:val="20"/>
                  <w:szCs w:val="20"/>
                </w:rPr>
                <w:t xml:space="preserve"> this </w:t>
              </w:r>
              <w:r w:rsidR="00DE0DB5" w:rsidRPr="00BA0FA4">
                <w:rPr>
                  <w:rFonts w:ascii="Arial" w:hAnsi="Arial" w:cs="Arial"/>
                  <w:sz w:val="20"/>
                  <w:szCs w:val="20"/>
                </w:rPr>
                <w:t>by replacing</w:t>
              </w:r>
              <w:r w:rsidRPr="00BA0FA4">
                <w:rPr>
                  <w:rFonts w:ascii="Arial" w:hAnsi="Arial" w:cs="Arial"/>
                  <w:sz w:val="20"/>
                  <w:szCs w:val="20"/>
                </w:rPr>
                <w:t xml:space="preserve"> the </w:t>
              </w:r>
              <w:r w:rsidR="00DE0DB5" w:rsidRPr="00BA0FA4">
                <w:rPr>
                  <w:rFonts w:ascii="Arial" w:hAnsi="Arial" w:cs="Arial"/>
                  <w:sz w:val="20"/>
                  <w:szCs w:val="20"/>
                </w:rPr>
                <w:t xml:space="preserve">existing </w:t>
              </w:r>
              <w:r w:rsidRPr="00BA0FA4">
                <w:rPr>
                  <w:rFonts w:ascii="Arial" w:hAnsi="Arial" w:cs="Arial"/>
                  <w:sz w:val="20"/>
                  <w:szCs w:val="20"/>
                </w:rPr>
                <w:t>seventh paragraph of Clause 26.5.1.3</w:t>
              </w:r>
              <w:r w:rsidR="00DE0DB5" w:rsidRPr="00BA0FA4">
                <w:rPr>
                  <w:rFonts w:ascii="Arial" w:hAnsi="Arial" w:cs="Arial"/>
                  <w:sz w:val="20"/>
                  <w:szCs w:val="20"/>
                </w:rPr>
                <w:t xml:space="preserve"> with</w:t>
              </w:r>
            </w:ins>
            <w:ins w:id="56" w:author="Holdredge, Katy A" w:date="2024-04-08T14:22:00Z">
              <w:r w:rsidR="00BA0FA4" w:rsidRPr="00BA0FA4">
                <w:rPr>
                  <w:rFonts w:ascii="Arial" w:hAnsi="Arial" w:cs="Arial"/>
                  <w:sz w:val="20"/>
                  <w:szCs w:val="20"/>
                </w:rPr>
                <w:t xml:space="preserve"> the following</w:t>
              </w:r>
              <w:r w:rsidR="00542D1B">
                <w:rPr>
                  <w:rFonts w:ascii="Arial" w:hAnsi="Arial" w:cs="Arial"/>
                  <w:sz w:val="20"/>
                  <w:szCs w:val="20"/>
                </w:rPr>
                <w:t xml:space="preserve"> requirement for test dust</w:t>
              </w:r>
              <w:r w:rsidR="00BA0FA4" w:rsidRPr="00BA0FA4">
                <w:rPr>
                  <w:rFonts w:ascii="Arial" w:hAnsi="Arial" w:cs="Arial"/>
                  <w:sz w:val="20"/>
                  <w:szCs w:val="20"/>
                </w:rPr>
                <w:t>:</w:t>
              </w:r>
            </w:ins>
          </w:p>
          <w:p w14:paraId="52AB13A1" w14:textId="77777777" w:rsidR="00BA0FA4" w:rsidRPr="00BA0FA4" w:rsidRDefault="00BA0FA4" w:rsidP="00BA0FA4">
            <w:pPr>
              <w:pStyle w:val="PARAGRAPH"/>
              <w:rPr>
                <w:ins w:id="57" w:author="Holdredge, Katy A" w:date="2024-04-08T14:22:00Z"/>
                <w:lang w:val="en-GB" w:eastAsia="zh-CN"/>
                <w:rPrChange w:id="58" w:author="Holdredge, Katy A" w:date="2024-04-08T14:22:00Z">
                  <w:rPr>
                    <w:ins w:id="59" w:author="Holdredge, Katy A" w:date="2024-04-08T14:22:00Z"/>
                    <w:sz w:val="22"/>
                    <w:szCs w:val="22"/>
                    <w:lang w:val="en-GB" w:eastAsia="zh-CN"/>
                  </w:rPr>
                </w:rPrChange>
              </w:rPr>
            </w:pPr>
            <w:ins w:id="60" w:author="Holdredge, Katy A" w:date="2024-04-08T14:22:00Z">
              <w:r w:rsidRPr="00BA0FA4">
                <w:rPr>
                  <w:lang w:val="en-GB"/>
                </w:rPr>
                <w:t xml:space="preserve">For electrical equipment of Group III, EPL Da, the test is conducted with the electrical equipment surrounded by at least a 200 mm thick layer of dust on all sides. </w:t>
              </w:r>
            </w:ins>
          </w:p>
          <w:p w14:paraId="085DAFBE" w14:textId="6920AB3C" w:rsidR="00E709E1" w:rsidRPr="00994351" w:rsidRDefault="00BA0FA4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cs="Arial"/>
                <w:b/>
                <w:bCs/>
                <w:sz w:val="20"/>
                <w:lang w:val="en-GB"/>
                <w:rPrChange w:id="61" w:author="Holdredge, Katy A" w:date="2024-04-08T14:29:00Z">
                  <w:rPr>
                    <w:b w:val="0"/>
                    <w:bCs w:val="0"/>
                    <w:sz w:val="20"/>
                    <w:u w:val="single"/>
                  </w:rPr>
                </w:rPrChange>
              </w:rPr>
              <w:pPrChange w:id="62" w:author="Holdredge, Katy A" w:date="2024-04-08T14:29:00Z">
                <w:pPr>
                  <w:pStyle w:val="Subtitle"/>
                  <w:widowControl w:val="0"/>
                  <w:adjustRightInd w:val="0"/>
                  <w:snapToGrid w:val="0"/>
                  <w:spacing w:beforeLines="25" w:before="60" w:afterLines="25" w:after="60"/>
                </w:pPr>
              </w:pPrChange>
            </w:pPr>
            <w:ins w:id="63" w:author="Holdredge, Katy A" w:date="2024-04-08T14:22:00Z">
              <w:r w:rsidRPr="00BA0FA4">
                <w:rPr>
                  <w:rFonts w:ascii="Arial" w:hAnsi="Arial" w:cs="Arial"/>
                  <w:sz w:val="20"/>
                  <w:szCs w:val="20"/>
                  <w:lang w:val="en-GB"/>
                  <w:rPrChange w:id="64" w:author="Holdredge, Katy A" w:date="2024-04-08T14:22:00Z">
                    <w:rPr>
                      <w:lang w:val="en-GB"/>
                    </w:rPr>
                  </w:rPrChange>
                </w:rPr>
                <w:t xml:space="preserve">Dusts used for this test include wood flour, cocoa powder, diatomaceous earth, calcium </w:t>
              </w:r>
            </w:ins>
            <w:ins w:id="65" w:author="Holdredge, Katy A" w:date="2024-04-09T09:01:00Z">
              <w:r w:rsidR="005C25D2">
                <w:rPr>
                  <w:rFonts w:ascii="Arial" w:hAnsi="Arial" w:cs="Arial"/>
                  <w:sz w:val="20"/>
                  <w:szCs w:val="20"/>
                  <w:lang w:val="en-GB"/>
                </w:rPr>
                <w:t>silicate</w:t>
              </w:r>
            </w:ins>
            <w:ins w:id="66" w:author="Holdredge, Katy A" w:date="2024-04-08T14:22:00Z">
              <w:r w:rsidRPr="00BA0FA4">
                <w:rPr>
                  <w:rFonts w:ascii="Arial" w:hAnsi="Arial" w:cs="Arial"/>
                  <w:sz w:val="20"/>
                  <w:szCs w:val="20"/>
                  <w:lang w:val="en-GB"/>
                  <w:rPrChange w:id="67" w:author="Holdredge, Katy A" w:date="2024-04-08T14:22:00Z">
                    <w:rPr>
                      <w:lang w:val="en-GB"/>
                    </w:rPr>
                  </w:rPrChange>
                </w:rPr>
                <w:t>, glass beads, expandable polystyrene beads</w:t>
              </w:r>
              <w:r w:rsidRPr="00BA0FA4">
                <w:rPr>
                  <w:rFonts w:ascii="Arial" w:hAnsi="Arial" w:cs="Arial"/>
                  <w:b/>
                  <w:bCs/>
                  <w:sz w:val="20"/>
                  <w:szCs w:val="20"/>
                  <w:lang w:val="en-GB"/>
                  <w:rPrChange w:id="68" w:author="Holdredge, Katy A" w:date="2024-04-08T14:22:00Z">
                    <w:rPr>
                      <w:b w:val="0"/>
                      <w:bCs w:val="0"/>
                      <w:lang w:val="en-GB"/>
                    </w:rPr>
                  </w:rPrChange>
                </w:rPr>
                <w:t xml:space="preserve">. </w:t>
              </w:r>
              <w:r w:rsidRPr="00BA0FA4">
                <w:rPr>
                  <w:rFonts w:ascii="Arial" w:hAnsi="Arial" w:cs="Arial"/>
                  <w:sz w:val="20"/>
                  <w:szCs w:val="20"/>
                  <w:lang w:val="en-GB"/>
                  <w:rPrChange w:id="69" w:author="Holdredge, Katy A" w:date="2024-04-08T14:22:00Z">
                    <w:rPr>
                      <w:lang w:val="en-GB"/>
                    </w:rPr>
                  </w:rPrChange>
                </w:rPr>
                <w:t>Organic dusts shall be replaced after 10 tests due to the property changes resulting from the heating.</w:t>
              </w:r>
            </w:ins>
            <w:del w:id="70" w:author="Holdredge, Katy A" w:date="2024-04-08T14:18:00Z">
              <w:r w:rsidR="00C51600" w:rsidRPr="00EC6588" w:rsidDel="00EC6588">
                <w:rPr>
                  <w:sz w:val="20"/>
                </w:rPr>
                <w:delText xml:space="preserve">Yes.  </w:delText>
              </w:r>
              <w:r w:rsidR="005236DE" w:rsidRPr="00EC6588" w:rsidDel="00EC6588">
                <w:rPr>
                  <w:sz w:val="20"/>
                </w:rPr>
                <w:delText xml:space="preserve">The entrapment of air between the dust particles will </w:delText>
              </w:r>
              <w:r w:rsidR="005F358B" w:rsidRPr="00EC6588" w:rsidDel="00EC6588">
                <w:rPr>
                  <w:sz w:val="20"/>
                </w:rPr>
                <w:delText>lower the thermal conductivity</w:delText>
              </w:r>
              <w:r w:rsidR="00BE6167" w:rsidRPr="00EC6588" w:rsidDel="00EC6588">
                <w:rPr>
                  <w:sz w:val="20"/>
                </w:rPr>
                <w:delText xml:space="preserve">, making the powdered form of the solid material </w:delText>
              </w:r>
              <w:r w:rsidR="00AF2075" w:rsidRPr="00EC6588" w:rsidDel="00EC6588">
                <w:rPr>
                  <w:sz w:val="20"/>
                </w:rPr>
                <w:delText>a better insulator</w:delText>
              </w:r>
              <w:r w:rsidR="0002056F" w:rsidRPr="00EC6588" w:rsidDel="00EC6588">
                <w:rPr>
                  <w:sz w:val="20"/>
                </w:rPr>
                <w:delText xml:space="preserve">, and in compliance with the IEC 60079-0 </w:delText>
              </w:r>
              <w:r w:rsidR="00C655F5" w:rsidRPr="00EC6588" w:rsidDel="00EC6588">
                <w:rPr>
                  <w:sz w:val="20"/>
                </w:rPr>
                <w:delText>requirement</w:delText>
              </w:r>
              <w:r w:rsidR="0002056F" w:rsidRPr="00EC6588" w:rsidDel="00EC6588">
                <w:rPr>
                  <w:sz w:val="20"/>
                </w:rPr>
                <w:delText xml:space="preserve"> for </w:delText>
              </w:r>
              <w:r w:rsidR="00C655F5" w:rsidRPr="00EC6588" w:rsidDel="00EC6588">
                <w:rPr>
                  <w:sz w:val="20"/>
                </w:rPr>
                <w:delText>thermal</w:delText>
              </w:r>
              <w:r w:rsidR="0002056F" w:rsidRPr="00EC6588" w:rsidDel="00EC6588">
                <w:rPr>
                  <w:sz w:val="20"/>
                </w:rPr>
                <w:delText xml:space="preserve"> conductivity of the </w:delText>
              </w:r>
              <w:r w:rsidR="00C655F5" w:rsidRPr="00EC6588" w:rsidDel="00EC6588">
                <w:rPr>
                  <w:sz w:val="20"/>
                </w:rPr>
                <w:delText>test dust.</w:delText>
              </w:r>
            </w:del>
          </w:p>
        </w:tc>
      </w:tr>
      <w:tr w:rsidR="00F80CAE" w14:paraId="3EC4C10E" w14:textId="77777777" w:rsidTr="00621B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1" w:author="Holdredge, Katy A" w:date="2024-04-08T14:25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76"/>
          <w:ins w:id="72" w:author="Holdredge, Katy A" w:date="2024-04-08T14:24:00Z"/>
          <w:trPrChange w:id="73" w:author="Holdredge, Katy A" w:date="2024-04-08T14:25:00Z">
            <w:trPr>
              <w:trHeight w:val="1200"/>
            </w:trPr>
          </w:trPrChange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Holdredge, Katy A" w:date="2024-04-08T14:25:00Z">
              <w:tcPr>
                <w:tcW w:w="83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2996C" w14:textId="77777777" w:rsidR="00F80CAE" w:rsidRDefault="00A62722" w:rsidP="00A62722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ins w:id="75" w:author="Holdredge, Katy A" w:date="2024-04-08T15:48:00Z"/>
                <w:rFonts w:eastAsia="SimSun" w:cs="Arial"/>
                <w:b w:val="0"/>
                <w:sz w:val="20"/>
                <w:shd w:val="clear" w:color="auto" w:fill="FFFFFF"/>
              </w:rPr>
            </w:pPr>
            <w:ins w:id="76" w:author="Holdredge, Katy A" w:date="2024-04-08T14:25:00Z">
              <w:r w:rsidRPr="00EF2453">
                <w:rPr>
                  <w:b w:val="0"/>
                  <w:sz w:val="20"/>
                  <w:rPrChange w:id="77" w:author="Holdredge, Katy A" w:date="2024-04-08T15:48:00Z">
                    <w:rPr>
                      <w:bCs w:val="0"/>
                      <w:sz w:val="20"/>
                      <w:u w:val="single"/>
                    </w:rPr>
                  </w:rPrChange>
                </w:rPr>
                <w:lastRenderedPageBreak/>
                <w:t xml:space="preserve">This DS is applicable to </w:t>
              </w:r>
              <w:r w:rsidRPr="00A62722">
                <w:rPr>
                  <w:rFonts w:eastAsia="SimSun" w:cs="Arial"/>
                  <w:b w:val="0"/>
                  <w:sz w:val="20"/>
                  <w:shd w:val="clear" w:color="auto" w:fill="FFFFFF"/>
                  <w:rPrChange w:id="78" w:author="Holdredge, Katy A" w:date="2024-04-08T14:25:00Z">
                    <w:rPr>
                      <w:rFonts w:eastAsia="SimSun" w:cs="Arial"/>
                      <w:sz w:val="20"/>
                      <w:shd w:val="clear" w:color="auto" w:fill="FFFFFF"/>
                    </w:rPr>
                  </w:rPrChange>
                </w:rPr>
                <w:t>only for the new certifications (Issue No. 0) and their subsequent revisions.</w:t>
              </w:r>
            </w:ins>
          </w:p>
          <w:p w14:paraId="61D4E0E6" w14:textId="256E5B8F" w:rsidR="00E057FA" w:rsidRPr="00A62722" w:rsidRDefault="00E057FA" w:rsidP="00A62722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ins w:id="79" w:author="Holdredge, Katy A" w:date="2024-04-08T14:24:00Z"/>
                <w:b w:val="0"/>
                <w:sz w:val="20"/>
                <w:u w:val="single"/>
                <w:rPrChange w:id="80" w:author="Holdredge, Katy A" w:date="2024-04-08T14:25:00Z">
                  <w:rPr>
                    <w:ins w:id="81" w:author="Holdredge, Katy A" w:date="2024-04-08T14:24:00Z"/>
                    <w:bCs w:val="0"/>
                    <w:sz w:val="20"/>
                    <w:u w:val="single"/>
                  </w:rPr>
                </w:rPrChange>
              </w:rPr>
            </w:pPr>
          </w:p>
        </w:tc>
      </w:tr>
    </w:tbl>
    <w:p w14:paraId="200038C9" w14:textId="3FBFF2AD" w:rsidR="00E478F0" w:rsidDel="00A62722" w:rsidRDefault="00E478F0" w:rsidP="00A62722">
      <w:pPr>
        <w:pStyle w:val="NOTE"/>
        <w:adjustRightInd w:val="0"/>
        <w:rPr>
          <w:del w:id="82" w:author="Holdredge, Katy A" w:date="2024-04-08T14:25:00Z"/>
        </w:rPr>
      </w:pPr>
      <w:del w:id="83" w:author="Holdredge, Katy A" w:date="2024-04-08T14:25:00Z">
        <w:r w:rsidRPr="00BD6E18" w:rsidDel="00A62722">
          <w:delText>NOTE</w:delText>
        </w:r>
        <w:r w:rsidR="006D1CBC" w:rsidDel="00A62722">
          <w:delText>:</w:delText>
        </w:r>
        <w:r w:rsidRPr="00BD6E18" w:rsidDel="00A62722">
          <w:delText xml:space="preserve"> The following </w:delText>
        </w:r>
        <w:r w:rsidDel="00A62722">
          <w:delText>should be noted when d</w:delText>
        </w:r>
        <w:r w:rsidR="006D1CBC" w:rsidDel="00A62722">
          <w:delText xml:space="preserve">eveloping </w:delText>
        </w:r>
        <w:r w:rsidDel="00A62722">
          <w:rPr>
            <w:rFonts w:hint="eastAsia"/>
          </w:rPr>
          <w:delText>ExTAG</w:delText>
        </w:r>
        <w:r w:rsidDel="00A62722">
          <w:delText xml:space="preserve"> Decision Sheets:</w:delText>
        </w:r>
      </w:del>
    </w:p>
    <w:p w14:paraId="438F2B3F" w14:textId="39DAC1B6" w:rsidR="00E478F0" w:rsidRPr="00E478F0" w:rsidDel="00A62722" w:rsidRDefault="00E478F0">
      <w:pPr>
        <w:pStyle w:val="NOTE"/>
        <w:adjustRightInd w:val="0"/>
        <w:rPr>
          <w:del w:id="84" w:author="Holdredge, Katy A" w:date="2024-04-08T14:25:00Z"/>
        </w:rPr>
        <w:pPrChange w:id="85" w:author="Holdredge, Katy A" w:date="2024-04-08T14:25:00Z">
          <w:pPr>
            <w:pStyle w:val="ListBullet"/>
            <w:adjustRightInd w:val="0"/>
            <w:spacing w:after="0"/>
            <w:ind w:left="357" w:hanging="357"/>
          </w:pPr>
        </w:pPrChange>
      </w:pPr>
      <w:del w:id="86" w:author="Holdredge, Katy A" w:date="2024-04-08T14:25:00Z">
        <w:r w:rsidDel="00A62722">
          <w:delText>The d</w:delText>
        </w:r>
        <w:r w:rsidR="00AD153D" w:rsidDel="00A62722">
          <w:delText>evelopment</w:delText>
        </w:r>
        <w:r w:rsidDel="00A62722">
          <w:delText xml:space="preserve"> process should be in compliance </w:delText>
        </w:r>
        <w:r w:rsidRPr="00E478F0" w:rsidDel="00A62722">
          <w:delText>with IECEx OD 0</w:delText>
        </w:r>
        <w:r w:rsidDel="00A62722">
          <w:delText>35</w:delText>
        </w:r>
        <w:r w:rsidR="00AD153D" w:rsidDel="00A62722">
          <w:delText>.</w:delText>
        </w:r>
      </w:del>
    </w:p>
    <w:p w14:paraId="667ADA83" w14:textId="1621EFE3" w:rsidR="00E478F0" w:rsidRPr="008A40B2" w:rsidRDefault="00E478F0">
      <w:pPr>
        <w:pStyle w:val="NOTE"/>
        <w:adjustRightInd w:val="0"/>
        <w:pPrChange w:id="87" w:author="Holdredge, Katy A" w:date="2024-04-08T14:25:00Z">
          <w:pPr>
            <w:pStyle w:val="ListBullet"/>
            <w:adjustRightInd w:val="0"/>
            <w:spacing w:after="0"/>
            <w:ind w:left="357" w:hanging="357"/>
          </w:pPr>
        </w:pPrChange>
      </w:pPr>
      <w:del w:id="88" w:author="Holdredge, Katy A" w:date="2024-04-08T14:25:00Z">
        <w:r w:rsidRPr="008A40B2" w:rsidDel="00A62722">
          <w:delText xml:space="preserve">The purpose </w:delText>
        </w:r>
        <w:r w:rsidR="00AD153D" w:rsidRPr="008A40B2" w:rsidDel="00A62722">
          <w:delText xml:space="preserve">for development of ExTAG Decision Sheets </w:delText>
        </w:r>
        <w:r w:rsidRPr="008A40B2" w:rsidDel="00A62722">
          <w:delText>is to unif</w:delText>
        </w:r>
        <w:r w:rsidR="006D1CBC" w:rsidRPr="008A40B2" w:rsidDel="00A62722">
          <w:delText>y</w:delText>
        </w:r>
        <w:r w:rsidRPr="008A40B2" w:rsidDel="00A62722">
          <w:delText xml:space="preserve"> the application of the Standards used in the IECEx System</w:delText>
        </w:r>
        <w:r w:rsidR="008A40B2" w:rsidDel="00A62722">
          <w:delText xml:space="preserve"> </w:delText>
        </w:r>
        <w:r w:rsidR="006D1CBC" w:rsidRPr="008A40B2" w:rsidDel="00A62722">
          <w:delText>and is not intended to modify or "interpret" Standards</w:delText>
        </w:r>
        <w:r w:rsidR="00AD153D" w:rsidRPr="008A40B2" w:rsidDel="00A62722">
          <w:delText>.</w:delText>
        </w:r>
      </w:del>
    </w:p>
    <w:sectPr w:rsidR="00E478F0" w:rsidRPr="008A40B2" w:rsidSect="00E50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C530" w14:textId="77777777" w:rsidR="00E50FD3" w:rsidRDefault="00E50FD3" w:rsidP="002378AA">
      <w:r>
        <w:separator/>
      </w:r>
    </w:p>
  </w:endnote>
  <w:endnote w:type="continuationSeparator" w:id="0">
    <w:p w14:paraId="4481B163" w14:textId="77777777" w:rsidR="00E50FD3" w:rsidRDefault="00E50FD3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0871" w14:textId="77777777" w:rsidR="008A4567" w:rsidRDefault="008A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E459" w14:textId="77777777" w:rsidR="008A4567" w:rsidRDefault="008A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ECC3" w14:textId="77777777" w:rsidR="00E50FD3" w:rsidRDefault="00E50FD3" w:rsidP="002378AA">
      <w:r>
        <w:separator/>
      </w:r>
    </w:p>
  </w:footnote>
  <w:footnote w:type="continuationSeparator" w:id="0">
    <w:p w14:paraId="6A3884F8" w14:textId="77777777" w:rsidR="00E50FD3" w:rsidRDefault="00E50FD3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A3CC" w14:textId="69D08865" w:rsidR="008A4567" w:rsidRDefault="008A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000D7BFD" w:rsidR="002378AA" w:rsidRDefault="00D546DD" w:rsidP="002378AA">
    <w:pPr>
      <w:pStyle w:val="Header"/>
    </w:pPr>
    <w:r>
      <w:rPr>
        <w:noProof/>
      </w:rPr>
      <w:drawing>
        <wp:inline distT="0" distB="0" distL="0" distR="0" wp14:anchorId="1D5C500D" wp14:editId="7CC13C51">
          <wp:extent cx="523628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62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1C911" w14:textId="2106D328" w:rsidR="00383DDF" w:rsidRPr="00383DDF" w:rsidRDefault="0054464B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ExTAG/718</w:t>
    </w:r>
    <w:r w:rsidR="008B1E00">
      <w:rPr>
        <w:rFonts w:ascii="Arial" w:hAnsi="Arial" w:cs="Arial"/>
        <w:b/>
        <w:bCs/>
        <w:sz w:val="22"/>
        <w:szCs w:val="22"/>
      </w:rPr>
      <w:t>A</w:t>
    </w:r>
    <w:r>
      <w:rPr>
        <w:rFonts w:ascii="Arial" w:hAnsi="Arial" w:cs="Arial"/>
        <w:b/>
        <w:bCs/>
        <w:sz w:val="22"/>
        <w:szCs w:val="22"/>
      </w:rPr>
      <w:t>/CD</w:t>
    </w:r>
  </w:p>
  <w:p w14:paraId="4E01CCEB" w14:textId="7044D9AC" w:rsidR="00BA6B77" w:rsidRPr="00383DDF" w:rsidRDefault="008B1E00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April </w:t>
    </w:r>
    <w:r w:rsidR="0054464B">
      <w:rPr>
        <w:rFonts w:ascii="Arial" w:hAnsi="Arial" w:cs="Arial"/>
        <w:b/>
        <w:bCs/>
        <w:sz w:val="22"/>
        <w:szCs w:val="2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7559" w14:textId="0F9BDF41" w:rsidR="008A4567" w:rsidRDefault="008A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4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ldredge, Katy A">
    <w15:presenceInfo w15:providerId="AD" w15:userId="S::05617@global.ul.com::b7da1d40-9ad6-46fe-a1b6-51ce716add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701A"/>
    <w:rsid w:val="0002056F"/>
    <w:rsid w:val="000228B5"/>
    <w:rsid w:val="00022FF4"/>
    <w:rsid w:val="00031057"/>
    <w:rsid w:val="000540E4"/>
    <w:rsid w:val="000735B2"/>
    <w:rsid w:val="00091D3E"/>
    <w:rsid w:val="000B23B8"/>
    <w:rsid w:val="000E3F2B"/>
    <w:rsid w:val="000E540B"/>
    <w:rsid w:val="000E6099"/>
    <w:rsid w:val="000E7E40"/>
    <w:rsid w:val="00113BFB"/>
    <w:rsid w:val="0012032D"/>
    <w:rsid w:val="00126D0B"/>
    <w:rsid w:val="0015789E"/>
    <w:rsid w:val="00163A39"/>
    <w:rsid w:val="00166563"/>
    <w:rsid w:val="001716F7"/>
    <w:rsid w:val="001B32ED"/>
    <w:rsid w:val="001C619F"/>
    <w:rsid w:val="001D45C7"/>
    <w:rsid w:val="001F204D"/>
    <w:rsid w:val="001F2BBB"/>
    <w:rsid w:val="00201903"/>
    <w:rsid w:val="0021011C"/>
    <w:rsid w:val="00212B4A"/>
    <w:rsid w:val="002236CD"/>
    <w:rsid w:val="002318E6"/>
    <w:rsid w:val="002378AA"/>
    <w:rsid w:val="002420BF"/>
    <w:rsid w:val="00275782"/>
    <w:rsid w:val="00295DE4"/>
    <w:rsid w:val="002A03DE"/>
    <w:rsid w:val="002A2A27"/>
    <w:rsid w:val="002C3234"/>
    <w:rsid w:val="002D2049"/>
    <w:rsid w:val="003041FE"/>
    <w:rsid w:val="003254D9"/>
    <w:rsid w:val="00342861"/>
    <w:rsid w:val="00381A34"/>
    <w:rsid w:val="00383DDF"/>
    <w:rsid w:val="00391E22"/>
    <w:rsid w:val="003A6483"/>
    <w:rsid w:val="003B45F1"/>
    <w:rsid w:val="003E76AC"/>
    <w:rsid w:val="0040456C"/>
    <w:rsid w:val="00424D0D"/>
    <w:rsid w:val="00427DC4"/>
    <w:rsid w:val="004329C7"/>
    <w:rsid w:val="00436E8C"/>
    <w:rsid w:val="00445B20"/>
    <w:rsid w:val="00465C23"/>
    <w:rsid w:val="0046726B"/>
    <w:rsid w:val="004967A6"/>
    <w:rsid w:val="004A63A3"/>
    <w:rsid w:val="004B3E3D"/>
    <w:rsid w:val="004B549D"/>
    <w:rsid w:val="004D1DA0"/>
    <w:rsid w:val="00515517"/>
    <w:rsid w:val="00520D38"/>
    <w:rsid w:val="005236DE"/>
    <w:rsid w:val="00526B77"/>
    <w:rsid w:val="005420B4"/>
    <w:rsid w:val="00542AAE"/>
    <w:rsid w:val="00542D1B"/>
    <w:rsid w:val="0054464B"/>
    <w:rsid w:val="0056485D"/>
    <w:rsid w:val="00572ACD"/>
    <w:rsid w:val="005A37B7"/>
    <w:rsid w:val="005B3230"/>
    <w:rsid w:val="005C25D2"/>
    <w:rsid w:val="005D5AB1"/>
    <w:rsid w:val="005F358B"/>
    <w:rsid w:val="00602EB5"/>
    <w:rsid w:val="006153A3"/>
    <w:rsid w:val="00615526"/>
    <w:rsid w:val="00621404"/>
    <w:rsid w:val="00621949"/>
    <w:rsid w:val="00621BA8"/>
    <w:rsid w:val="0065691D"/>
    <w:rsid w:val="00691930"/>
    <w:rsid w:val="006950ED"/>
    <w:rsid w:val="006970A4"/>
    <w:rsid w:val="006B6490"/>
    <w:rsid w:val="006C5FC8"/>
    <w:rsid w:val="006D1CBC"/>
    <w:rsid w:val="006E16C4"/>
    <w:rsid w:val="006E503C"/>
    <w:rsid w:val="00701F74"/>
    <w:rsid w:val="0071731F"/>
    <w:rsid w:val="007173B1"/>
    <w:rsid w:val="00725F67"/>
    <w:rsid w:val="00765EDD"/>
    <w:rsid w:val="0078041D"/>
    <w:rsid w:val="00795117"/>
    <w:rsid w:val="007B4D70"/>
    <w:rsid w:val="007B69E7"/>
    <w:rsid w:val="007C6D53"/>
    <w:rsid w:val="008069D9"/>
    <w:rsid w:val="00822475"/>
    <w:rsid w:val="008A05A1"/>
    <w:rsid w:val="008A40B2"/>
    <w:rsid w:val="008A4567"/>
    <w:rsid w:val="008B1E00"/>
    <w:rsid w:val="008B7E1B"/>
    <w:rsid w:val="008E78B5"/>
    <w:rsid w:val="009038CB"/>
    <w:rsid w:val="00910A4E"/>
    <w:rsid w:val="00913D0E"/>
    <w:rsid w:val="0091732F"/>
    <w:rsid w:val="00921863"/>
    <w:rsid w:val="009262EC"/>
    <w:rsid w:val="00936970"/>
    <w:rsid w:val="00937DEE"/>
    <w:rsid w:val="009550DB"/>
    <w:rsid w:val="00957811"/>
    <w:rsid w:val="0096641D"/>
    <w:rsid w:val="009740D9"/>
    <w:rsid w:val="00977B03"/>
    <w:rsid w:val="00992DF7"/>
    <w:rsid w:val="00994351"/>
    <w:rsid w:val="009B0797"/>
    <w:rsid w:val="009E08FB"/>
    <w:rsid w:val="009E7060"/>
    <w:rsid w:val="009F4347"/>
    <w:rsid w:val="00A04A1E"/>
    <w:rsid w:val="00A5212F"/>
    <w:rsid w:val="00A543A3"/>
    <w:rsid w:val="00A60292"/>
    <w:rsid w:val="00A62722"/>
    <w:rsid w:val="00A8128D"/>
    <w:rsid w:val="00A83F5C"/>
    <w:rsid w:val="00A9012D"/>
    <w:rsid w:val="00A96ED4"/>
    <w:rsid w:val="00AA2722"/>
    <w:rsid w:val="00AD153D"/>
    <w:rsid w:val="00AE38CC"/>
    <w:rsid w:val="00AF2075"/>
    <w:rsid w:val="00B25957"/>
    <w:rsid w:val="00B2784D"/>
    <w:rsid w:val="00B734B8"/>
    <w:rsid w:val="00B740EA"/>
    <w:rsid w:val="00B74D12"/>
    <w:rsid w:val="00B759B3"/>
    <w:rsid w:val="00B75C68"/>
    <w:rsid w:val="00B91FF5"/>
    <w:rsid w:val="00BA0FA4"/>
    <w:rsid w:val="00BA6B77"/>
    <w:rsid w:val="00BB2373"/>
    <w:rsid w:val="00BB2928"/>
    <w:rsid w:val="00BC2A74"/>
    <w:rsid w:val="00BD30F2"/>
    <w:rsid w:val="00BE6167"/>
    <w:rsid w:val="00C268D6"/>
    <w:rsid w:val="00C44BCF"/>
    <w:rsid w:val="00C51600"/>
    <w:rsid w:val="00C52456"/>
    <w:rsid w:val="00C52ABC"/>
    <w:rsid w:val="00C54EDD"/>
    <w:rsid w:val="00C57583"/>
    <w:rsid w:val="00C63073"/>
    <w:rsid w:val="00C64A9D"/>
    <w:rsid w:val="00C655F5"/>
    <w:rsid w:val="00C75738"/>
    <w:rsid w:val="00C77AC5"/>
    <w:rsid w:val="00C94348"/>
    <w:rsid w:val="00CA76B7"/>
    <w:rsid w:val="00CB3027"/>
    <w:rsid w:val="00D25000"/>
    <w:rsid w:val="00D546DD"/>
    <w:rsid w:val="00D874BD"/>
    <w:rsid w:val="00D93EF7"/>
    <w:rsid w:val="00DD2334"/>
    <w:rsid w:val="00DD6E88"/>
    <w:rsid w:val="00DE0DB5"/>
    <w:rsid w:val="00E057FA"/>
    <w:rsid w:val="00E12C3C"/>
    <w:rsid w:val="00E26343"/>
    <w:rsid w:val="00E4223F"/>
    <w:rsid w:val="00E4615F"/>
    <w:rsid w:val="00E478F0"/>
    <w:rsid w:val="00E50FD3"/>
    <w:rsid w:val="00E57F5B"/>
    <w:rsid w:val="00E614BD"/>
    <w:rsid w:val="00E709E1"/>
    <w:rsid w:val="00E8572A"/>
    <w:rsid w:val="00E923BB"/>
    <w:rsid w:val="00EB1711"/>
    <w:rsid w:val="00EB384B"/>
    <w:rsid w:val="00EC6588"/>
    <w:rsid w:val="00EE5B6D"/>
    <w:rsid w:val="00EF0740"/>
    <w:rsid w:val="00EF2453"/>
    <w:rsid w:val="00F13967"/>
    <w:rsid w:val="00F14E2D"/>
    <w:rsid w:val="00F314CB"/>
    <w:rsid w:val="00F35580"/>
    <w:rsid w:val="00F44C21"/>
    <w:rsid w:val="00F508F8"/>
    <w:rsid w:val="00F52E31"/>
    <w:rsid w:val="00F5489A"/>
    <w:rsid w:val="00F55F2B"/>
    <w:rsid w:val="00F80CAE"/>
    <w:rsid w:val="00F85861"/>
    <w:rsid w:val="00F955CC"/>
    <w:rsid w:val="00FA1D0E"/>
    <w:rsid w:val="00FA4EAC"/>
    <w:rsid w:val="00FD1814"/>
    <w:rsid w:val="00FE60E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C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link w:val="NOTEChar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  <w:style w:type="character" w:customStyle="1" w:styleId="PARAGRAPHChar">
    <w:name w:val="PARAGRAPH Char"/>
    <w:basedOn w:val="DefaultParagraphFont"/>
    <w:link w:val="PARAGRAPH"/>
    <w:locked/>
    <w:rsid w:val="00F35580"/>
    <w:rPr>
      <w:rFonts w:ascii="Arial" w:hAnsi="Arial" w:cs="Arial"/>
      <w:spacing w:val="8"/>
    </w:rPr>
  </w:style>
  <w:style w:type="paragraph" w:customStyle="1" w:styleId="PARAGRAPH">
    <w:name w:val="PARAGRAPH"/>
    <w:aliases w:val="PA"/>
    <w:basedOn w:val="Normal"/>
    <w:link w:val="PARAGRAPHChar"/>
    <w:rsid w:val="00F35580"/>
    <w:pPr>
      <w:snapToGrid w:val="0"/>
      <w:spacing w:before="100" w:after="200"/>
      <w:jc w:val="both"/>
    </w:pPr>
    <w:rPr>
      <w:rFonts w:ascii="Arial" w:eastAsia="DengXian" w:hAnsi="Arial" w:cs="Arial"/>
      <w:spacing w:val="8"/>
      <w:sz w:val="20"/>
      <w:szCs w:val="20"/>
      <w:lang w:eastAsia="en-AU"/>
    </w:rPr>
  </w:style>
  <w:style w:type="character" w:customStyle="1" w:styleId="NOTEChar">
    <w:name w:val="NOTE Char"/>
    <w:basedOn w:val="DefaultParagraphFont"/>
    <w:link w:val="NOTE"/>
    <w:locked/>
    <w:rsid w:val="00F35580"/>
    <w:rPr>
      <w:rFonts w:ascii="Arial" w:hAnsi="Arial" w:cs="Arial"/>
      <w:spacing w:val="8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2024-04-29T06:08:00Z</dcterms:created>
  <dcterms:modified xsi:type="dcterms:W3CDTF">2024-04-29T06:08:00Z</dcterms:modified>
</cp:coreProperties>
</file>