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4DD6" w14:textId="7E421CEE" w:rsidR="00E47CF8" w:rsidRDefault="00E47CF8" w:rsidP="00A775C4">
      <w:pPr>
        <w:tabs>
          <w:tab w:val="left" w:pos="1134"/>
        </w:tabs>
        <w:ind w:right="-613"/>
        <w:jc w:val="center"/>
        <w:rPr>
          <w:rFonts w:ascii="Arial" w:hAnsi="Arial" w:cs="Arial"/>
          <w:b/>
        </w:rPr>
      </w:pPr>
      <w:r>
        <w:rPr>
          <w:rFonts w:ascii="Arial" w:hAnsi="Arial" w:cs="Arial"/>
          <w:b/>
          <w:lang w:val="en-GB"/>
        </w:rPr>
        <w:t xml:space="preserve">INTERNATIONAL ELECTROTECHNICAL COMMISSION </w:t>
      </w:r>
      <w:r>
        <w:rPr>
          <w:rFonts w:ascii="Arial" w:hAnsi="Arial" w:cs="Arial"/>
          <w:b/>
        </w:rPr>
        <w:t xml:space="preserve">SYSTEM FOR CERTIFICATION TO STANDARDS RELATING TO EQUIPMENT FOR USE IN EXPLOSIVE ATMOSPHERES </w:t>
      </w:r>
    </w:p>
    <w:p w14:paraId="035719F1" w14:textId="77777777" w:rsidR="008E0734" w:rsidRPr="00504EFE" w:rsidRDefault="008E0734" w:rsidP="001B5A90">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613"/>
        <w:jc w:val="center"/>
        <w:rPr>
          <w:rFonts w:ascii="Arial" w:hAnsi="Arial"/>
          <w:b/>
          <w:sz w:val="24"/>
        </w:rPr>
      </w:pPr>
    </w:p>
    <w:p w14:paraId="215F0CC2" w14:textId="1E2B795B" w:rsidR="008E0734" w:rsidRPr="008E0734" w:rsidRDefault="008E0734" w:rsidP="008E0734">
      <w:pPr>
        <w:pStyle w:val="PlainText"/>
        <w:ind w:right="-613"/>
        <w:jc w:val="center"/>
        <w:rPr>
          <w:rFonts w:ascii="Arial" w:hAnsi="Arial"/>
          <w:b/>
          <w:sz w:val="44"/>
          <w:szCs w:val="28"/>
        </w:rPr>
      </w:pPr>
      <w:r w:rsidRPr="008E0734">
        <w:rPr>
          <w:rFonts w:ascii="Arial" w:hAnsi="Arial"/>
          <w:b/>
          <w:sz w:val="44"/>
          <w:szCs w:val="28"/>
        </w:rPr>
        <w:t xml:space="preserve">MEETING </w:t>
      </w:r>
      <w:r w:rsidR="00883FEA">
        <w:rPr>
          <w:rFonts w:ascii="Arial" w:hAnsi="Arial"/>
          <w:b/>
          <w:sz w:val="44"/>
          <w:szCs w:val="28"/>
        </w:rPr>
        <w:t>REPORT</w:t>
      </w:r>
    </w:p>
    <w:p w14:paraId="41950CB6" w14:textId="1E0C7933" w:rsidR="00B91EAC" w:rsidRDefault="00B91EAC" w:rsidP="00A775C4">
      <w:pPr>
        <w:pStyle w:val="Footer"/>
        <w:tabs>
          <w:tab w:val="clear" w:pos="4536"/>
          <w:tab w:val="clear" w:pos="9072"/>
          <w:tab w:val="left" w:pos="142"/>
          <w:tab w:val="left" w:pos="3402"/>
          <w:tab w:val="left" w:pos="6946"/>
        </w:tabs>
        <w:ind w:right="-613"/>
        <w:jc w:val="both"/>
        <w:rPr>
          <w:lang w:val="en-GB"/>
        </w:rPr>
      </w:pPr>
    </w:p>
    <w:p w14:paraId="142BA44F" w14:textId="77777777" w:rsidR="008E0734" w:rsidRDefault="008E0734" w:rsidP="008E0734">
      <w:pPr>
        <w:pStyle w:val="PlainText"/>
        <w:ind w:right="-613"/>
        <w:jc w:val="center"/>
        <w:rPr>
          <w:rFonts w:ascii="Arial" w:hAnsi="Arial"/>
          <w:b/>
          <w:sz w:val="28"/>
        </w:rPr>
      </w:pPr>
      <w:r w:rsidRPr="00F43FC7">
        <w:rPr>
          <w:rFonts w:ascii="Arial" w:hAnsi="Arial"/>
          <w:b/>
          <w:sz w:val="28"/>
        </w:rPr>
        <w:t xml:space="preserve">Meeting of </w:t>
      </w:r>
      <w:r w:rsidRPr="00F054D8">
        <w:rPr>
          <w:rFonts w:ascii="Arial" w:hAnsi="Arial"/>
          <w:b/>
          <w:sz w:val="28"/>
        </w:rPr>
        <w:t xml:space="preserve">the IECEx </w:t>
      </w:r>
      <w:proofErr w:type="spellStart"/>
      <w:r w:rsidRPr="00F054D8">
        <w:rPr>
          <w:rFonts w:ascii="Arial" w:hAnsi="Arial"/>
          <w:b/>
          <w:sz w:val="28"/>
        </w:rPr>
        <w:t>ExPCC</w:t>
      </w:r>
      <w:proofErr w:type="spellEnd"/>
      <w:r w:rsidRPr="00F054D8">
        <w:rPr>
          <w:rFonts w:ascii="Arial" w:hAnsi="Arial"/>
          <w:b/>
          <w:sz w:val="28"/>
        </w:rPr>
        <w:t xml:space="preserve"> </w:t>
      </w:r>
    </w:p>
    <w:p w14:paraId="694B3387" w14:textId="77777777" w:rsidR="008E0734" w:rsidRPr="00F054D8" w:rsidRDefault="008E0734" w:rsidP="008E0734">
      <w:pPr>
        <w:pStyle w:val="PlainText"/>
        <w:ind w:right="-613"/>
        <w:jc w:val="center"/>
        <w:rPr>
          <w:rFonts w:ascii="Arial" w:hAnsi="Arial"/>
          <w:b/>
          <w:sz w:val="28"/>
        </w:rPr>
      </w:pPr>
      <w:r w:rsidRPr="00F054D8">
        <w:rPr>
          <w:rFonts w:ascii="Arial" w:hAnsi="Arial"/>
          <w:b/>
          <w:sz w:val="24"/>
        </w:rPr>
        <w:t>(Personnel Certification Committee)</w:t>
      </w:r>
    </w:p>
    <w:p w14:paraId="200D5A0C" w14:textId="04DB5EDF" w:rsidR="008E0734" w:rsidRPr="00883FEA" w:rsidRDefault="004D4CBA" w:rsidP="008E0734">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613"/>
        <w:jc w:val="center"/>
        <w:rPr>
          <w:rFonts w:ascii="Arial" w:hAnsi="Arial"/>
          <w:b/>
          <w:sz w:val="24"/>
        </w:rPr>
      </w:pPr>
      <w:r w:rsidRPr="00883FEA">
        <w:rPr>
          <w:rFonts w:ascii="Arial" w:hAnsi="Arial"/>
          <w:b/>
          <w:sz w:val="24"/>
        </w:rPr>
        <w:t>Wednes</w:t>
      </w:r>
      <w:r w:rsidR="00657C17" w:rsidRPr="00883FEA">
        <w:rPr>
          <w:rFonts w:ascii="Arial" w:hAnsi="Arial"/>
          <w:b/>
          <w:sz w:val="24"/>
        </w:rPr>
        <w:t xml:space="preserve">day </w:t>
      </w:r>
      <w:r w:rsidR="009378C4" w:rsidRPr="00883FEA">
        <w:rPr>
          <w:rFonts w:ascii="Arial" w:hAnsi="Arial"/>
          <w:b/>
          <w:sz w:val="24"/>
        </w:rPr>
        <w:t>6th March 2024</w:t>
      </w:r>
      <w:r w:rsidR="008E0734" w:rsidRPr="00883FEA">
        <w:rPr>
          <w:rFonts w:ascii="Arial" w:hAnsi="Arial"/>
          <w:b/>
          <w:sz w:val="24"/>
        </w:rPr>
        <w:t xml:space="preserve"> </w:t>
      </w:r>
    </w:p>
    <w:p w14:paraId="02296432" w14:textId="086C4DCE" w:rsidR="00487A3A" w:rsidRDefault="00487A3A" w:rsidP="00A775C4">
      <w:pPr>
        <w:pStyle w:val="Footer"/>
        <w:tabs>
          <w:tab w:val="clear" w:pos="4536"/>
          <w:tab w:val="clear" w:pos="9072"/>
          <w:tab w:val="left" w:pos="142"/>
          <w:tab w:val="left" w:pos="3402"/>
          <w:tab w:val="left" w:pos="6946"/>
        </w:tabs>
        <w:ind w:right="-613"/>
        <w:jc w:val="both"/>
        <w:rPr>
          <w:lang w:val="en-GB"/>
        </w:rPr>
      </w:pPr>
      <w:r w:rsidRPr="00487A3A">
        <w:rPr>
          <w:lang w:val="en-GB"/>
        </w:rPr>
        <w:t xml:space="preserve"> </w:t>
      </w:r>
    </w:p>
    <w:p w14:paraId="3A1C9F67" w14:textId="22F8723A" w:rsidR="00883FEA" w:rsidRDefault="00883FEA" w:rsidP="00CC0D81">
      <w:pPr>
        <w:pStyle w:val="Footer"/>
        <w:tabs>
          <w:tab w:val="clear" w:pos="4536"/>
          <w:tab w:val="clear" w:pos="9072"/>
          <w:tab w:val="left" w:pos="1134"/>
          <w:tab w:val="left" w:pos="4395"/>
          <w:tab w:val="left" w:pos="6946"/>
        </w:tabs>
        <w:ind w:right="-613"/>
        <w:jc w:val="both"/>
        <w:rPr>
          <w:b/>
          <w:lang w:val="en-GB"/>
        </w:rPr>
      </w:pPr>
      <w:r>
        <w:rPr>
          <w:b/>
          <w:lang w:val="en-GB"/>
        </w:rPr>
        <w:t>In attendance:</w:t>
      </w:r>
    </w:p>
    <w:p w14:paraId="7730F521" w14:textId="29BBE0E6" w:rsidR="00B20E01" w:rsidRDefault="00B20E01" w:rsidP="00B20E01">
      <w:pPr>
        <w:rPr>
          <w:rFonts w:ascii="Arial" w:hAnsi="Arial" w:cs="Arial"/>
          <w:bCs/>
        </w:rPr>
      </w:pPr>
      <w:r>
        <w:rPr>
          <w:rFonts w:ascii="Arial" w:hAnsi="Arial" w:cs="Arial"/>
          <w:bCs/>
        </w:rPr>
        <w:t>John Allen (Chair)</w:t>
      </w:r>
      <w:r>
        <w:rPr>
          <w:rFonts w:ascii="Arial" w:hAnsi="Arial" w:cs="Arial"/>
          <w:bCs/>
        </w:rPr>
        <w:tab/>
      </w:r>
      <w:r>
        <w:rPr>
          <w:rFonts w:ascii="Arial" w:hAnsi="Arial" w:cs="Arial"/>
          <w:bCs/>
        </w:rPr>
        <w:tab/>
        <w:t>Paul van der Sneppen (ROVC)</w:t>
      </w:r>
    </w:p>
    <w:p w14:paraId="2C38E5EE" w14:textId="77777777" w:rsidR="00B20E01" w:rsidRDefault="00B20E01" w:rsidP="00B20E01">
      <w:pPr>
        <w:rPr>
          <w:rFonts w:ascii="Arial" w:hAnsi="Arial" w:cs="Arial"/>
          <w:bCs/>
        </w:rPr>
      </w:pPr>
      <w:r>
        <w:rPr>
          <w:rFonts w:ascii="Arial" w:hAnsi="Arial" w:cs="Arial"/>
          <w:bCs/>
        </w:rPr>
        <w:t>Mark Amos (Secretary)</w:t>
      </w:r>
      <w:r>
        <w:rPr>
          <w:rFonts w:ascii="Arial" w:hAnsi="Arial" w:cs="Arial"/>
          <w:bCs/>
        </w:rPr>
        <w:tab/>
        <w:t>Lei Cai (Tech Skills)</w:t>
      </w:r>
    </w:p>
    <w:p w14:paraId="1DD9A784" w14:textId="213E629C" w:rsidR="00B20E01" w:rsidRDefault="00B20E01" w:rsidP="00B20E01">
      <w:pPr>
        <w:rPr>
          <w:rFonts w:ascii="Arial" w:hAnsi="Arial" w:cs="Arial"/>
          <w:bCs/>
        </w:rPr>
      </w:pPr>
      <w:r>
        <w:rPr>
          <w:rFonts w:ascii="Arial" w:hAnsi="Arial" w:cs="Arial"/>
          <w:bCs/>
        </w:rPr>
        <w:t>Gert Hofs (PBNA)</w:t>
      </w:r>
      <w:r>
        <w:rPr>
          <w:rFonts w:ascii="Arial" w:hAnsi="Arial" w:cs="Arial"/>
          <w:bCs/>
        </w:rPr>
        <w:tab/>
      </w:r>
      <w:r>
        <w:rPr>
          <w:rFonts w:ascii="Arial" w:hAnsi="Arial" w:cs="Arial"/>
          <w:bCs/>
        </w:rPr>
        <w:tab/>
        <w:t>Vikram Paranjpe (Karandikar)</w:t>
      </w:r>
    </w:p>
    <w:p w14:paraId="41FC3471" w14:textId="77777777" w:rsidR="00B20E01" w:rsidRDefault="00B20E01" w:rsidP="00B20E01">
      <w:pPr>
        <w:rPr>
          <w:rFonts w:ascii="Arial" w:hAnsi="Arial" w:cs="Arial"/>
          <w:bCs/>
        </w:rPr>
      </w:pPr>
      <w:r>
        <w:rPr>
          <w:rFonts w:ascii="Arial" w:hAnsi="Arial" w:cs="Arial"/>
          <w:bCs/>
        </w:rPr>
        <w:t>Marco Erdhuizen (QPS)</w:t>
      </w:r>
      <w:r>
        <w:rPr>
          <w:rFonts w:ascii="Arial" w:hAnsi="Arial" w:cs="Arial"/>
          <w:bCs/>
        </w:rPr>
        <w:tab/>
        <w:t>Steve Miller (ACT)</w:t>
      </w:r>
    </w:p>
    <w:p w14:paraId="0374A374" w14:textId="77777777" w:rsidR="00B20E01" w:rsidRDefault="00B20E01" w:rsidP="00B20E01">
      <w:pPr>
        <w:rPr>
          <w:rFonts w:ascii="Arial" w:hAnsi="Arial" w:cs="Arial"/>
          <w:bCs/>
        </w:rPr>
      </w:pPr>
      <w:r>
        <w:rPr>
          <w:rFonts w:ascii="Arial" w:hAnsi="Arial" w:cs="Arial"/>
          <w:bCs/>
        </w:rPr>
        <w:t>Marty Cole (Hubbell)</w:t>
      </w:r>
      <w:r>
        <w:rPr>
          <w:rFonts w:ascii="Arial" w:hAnsi="Arial" w:cs="Arial"/>
          <w:bCs/>
        </w:rPr>
        <w:tab/>
      </w:r>
      <w:r>
        <w:rPr>
          <w:rFonts w:ascii="Arial" w:hAnsi="Arial" w:cs="Arial"/>
          <w:bCs/>
        </w:rPr>
        <w:tab/>
        <w:t>Jeff Strath (CTE)</w:t>
      </w:r>
    </w:p>
    <w:p w14:paraId="2CAF48CC" w14:textId="77777777" w:rsidR="00B20E01" w:rsidRDefault="00B20E01" w:rsidP="00B20E01">
      <w:pPr>
        <w:rPr>
          <w:rFonts w:ascii="Arial" w:hAnsi="Arial" w:cs="Arial"/>
          <w:bCs/>
        </w:rPr>
      </w:pPr>
      <w:r>
        <w:rPr>
          <w:rFonts w:ascii="Arial" w:hAnsi="Arial" w:cs="Arial"/>
          <w:bCs/>
        </w:rPr>
        <w:t>Einar Thoren (Exert)</w:t>
      </w:r>
      <w:r>
        <w:rPr>
          <w:rFonts w:ascii="Arial" w:hAnsi="Arial" w:cs="Arial"/>
          <w:bCs/>
        </w:rPr>
        <w:tab/>
      </w:r>
      <w:r>
        <w:rPr>
          <w:rFonts w:ascii="Arial" w:hAnsi="Arial" w:cs="Arial"/>
          <w:bCs/>
        </w:rPr>
        <w:tab/>
        <w:t>Klauspeter Graffi (TUVR)</w:t>
      </w:r>
    </w:p>
    <w:p w14:paraId="5B8881AA" w14:textId="18C61816" w:rsidR="00B20E01" w:rsidRDefault="00B20E01" w:rsidP="00B20E01">
      <w:pPr>
        <w:rPr>
          <w:rFonts w:ascii="Arial" w:hAnsi="Arial" w:cs="Arial"/>
          <w:bCs/>
        </w:rPr>
      </w:pPr>
      <w:r>
        <w:rPr>
          <w:rFonts w:ascii="Arial" w:hAnsi="Arial" w:cs="Arial"/>
          <w:bCs/>
        </w:rPr>
        <w:t>Kristof de Gersem (TPS)</w:t>
      </w:r>
      <w:r>
        <w:rPr>
          <w:rFonts w:ascii="Arial" w:hAnsi="Arial" w:cs="Arial"/>
          <w:bCs/>
        </w:rPr>
        <w:tab/>
        <w:t>Chris Agius (IECEx)</w:t>
      </w:r>
    </w:p>
    <w:p w14:paraId="44CC3435" w14:textId="77777777" w:rsidR="00B20E01" w:rsidRPr="00DB4E65" w:rsidRDefault="00B20E01" w:rsidP="00B20E01">
      <w:pPr>
        <w:rPr>
          <w:rFonts w:ascii="Arial" w:hAnsi="Arial" w:cs="Arial"/>
          <w:bCs/>
        </w:rPr>
      </w:pPr>
      <w:r>
        <w:rPr>
          <w:rFonts w:ascii="Arial" w:hAnsi="Arial" w:cs="Arial"/>
          <w:bCs/>
        </w:rPr>
        <w:t>Xia Jiayan (TPS)</w:t>
      </w:r>
      <w:r>
        <w:rPr>
          <w:rFonts w:ascii="Arial" w:hAnsi="Arial" w:cs="Arial"/>
          <w:bCs/>
        </w:rPr>
        <w:tab/>
      </w:r>
      <w:r>
        <w:rPr>
          <w:rFonts w:ascii="Arial" w:hAnsi="Arial" w:cs="Arial"/>
          <w:bCs/>
        </w:rPr>
        <w:tab/>
        <w:t>Geoff Slater (IECEx)</w:t>
      </w:r>
    </w:p>
    <w:p w14:paraId="33834E91" w14:textId="3E61B0E6" w:rsidR="00B20E01" w:rsidRPr="00DB4E65" w:rsidRDefault="00B20E01" w:rsidP="00B20E01">
      <w:pPr>
        <w:rPr>
          <w:rFonts w:ascii="Arial" w:hAnsi="Arial" w:cs="Arial"/>
          <w:bCs/>
        </w:rPr>
      </w:pPr>
      <w:r>
        <w:rPr>
          <w:rFonts w:ascii="Arial" w:hAnsi="Arial" w:cs="Arial"/>
          <w:bCs/>
        </w:rPr>
        <w:t>David Malohn (UL)</w:t>
      </w:r>
      <w:r>
        <w:rPr>
          <w:rFonts w:ascii="Arial" w:hAnsi="Arial" w:cs="Arial"/>
          <w:bCs/>
        </w:rPr>
        <w:tab/>
      </w:r>
      <w:r>
        <w:rPr>
          <w:rFonts w:ascii="Arial" w:hAnsi="Arial" w:cs="Arial"/>
          <w:bCs/>
        </w:rPr>
        <w:tab/>
      </w:r>
      <w:r>
        <w:rPr>
          <w:rFonts w:ascii="Arial" w:hAnsi="Arial" w:cs="Arial"/>
          <w:bCs/>
        </w:rPr>
        <w:tab/>
      </w:r>
    </w:p>
    <w:p w14:paraId="0F7B3059" w14:textId="4F69E21F" w:rsidR="00B20E01" w:rsidRDefault="00B20E01" w:rsidP="00B20E01">
      <w:pPr>
        <w:rPr>
          <w:rFonts w:ascii="Arial" w:hAnsi="Arial" w:cs="Arial"/>
          <w:bCs/>
        </w:rPr>
      </w:pPr>
    </w:p>
    <w:p w14:paraId="75710182" w14:textId="771BFCAB" w:rsidR="00CC0D81" w:rsidRPr="005C0711" w:rsidRDefault="00CC0D81" w:rsidP="00CC0D81">
      <w:pPr>
        <w:pStyle w:val="Footer"/>
        <w:tabs>
          <w:tab w:val="clear" w:pos="4536"/>
          <w:tab w:val="clear" w:pos="9072"/>
          <w:tab w:val="left" w:pos="1134"/>
          <w:tab w:val="left" w:pos="4395"/>
          <w:tab w:val="left" w:pos="6946"/>
        </w:tabs>
        <w:ind w:right="-613"/>
        <w:jc w:val="both"/>
        <w:rPr>
          <w:b/>
          <w:lang w:val="en-GB"/>
        </w:rPr>
      </w:pPr>
      <w:r w:rsidRPr="005C0711">
        <w:rPr>
          <w:b/>
          <w:lang w:val="en-GB"/>
        </w:rPr>
        <w:t>Apologies</w:t>
      </w:r>
      <w:r>
        <w:rPr>
          <w:b/>
          <w:lang w:val="en-GB"/>
        </w:rPr>
        <w:t xml:space="preserve"> received prior to this meeting</w:t>
      </w:r>
      <w:r w:rsidRPr="005C0711">
        <w:rPr>
          <w:b/>
          <w:lang w:val="en-GB"/>
        </w:rPr>
        <w:t>:</w:t>
      </w:r>
    </w:p>
    <w:p w14:paraId="56AA266F" w14:textId="15464CCF" w:rsidR="002814DA" w:rsidRDefault="002814DA" w:rsidP="002814DA">
      <w:pPr>
        <w:rPr>
          <w:rFonts w:ascii="Arial" w:hAnsi="Arial"/>
        </w:rPr>
      </w:pPr>
      <w:r>
        <w:rPr>
          <w:rFonts w:ascii="Arial" w:hAnsi="Arial"/>
        </w:rPr>
        <w:t xml:space="preserve">Umit Sevim </w:t>
      </w:r>
      <w:r>
        <w:rPr>
          <w:rFonts w:ascii="Arial" w:hAnsi="Arial"/>
        </w:rPr>
        <w:tab/>
      </w:r>
      <w:r>
        <w:rPr>
          <w:rFonts w:ascii="Arial" w:hAnsi="Arial"/>
        </w:rPr>
        <w:tab/>
      </w:r>
      <w:r w:rsidR="00CC0D81" w:rsidRPr="002814DA">
        <w:rPr>
          <w:rFonts w:ascii="Arial" w:hAnsi="Arial"/>
        </w:rPr>
        <w:t>Roberval Bulgarelli</w:t>
      </w:r>
    </w:p>
    <w:p w14:paraId="6F0CBC51" w14:textId="0C578998" w:rsidR="002814DA" w:rsidRPr="002814DA" w:rsidRDefault="002814DA" w:rsidP="002814DA">
      <w:pPr>
        <w:rPr>
          <w:rFonts w:ascii="Arial" w:hAnsi="Arial"/>
        </w:rPr>
      </w:pPr>
      <w:r>
        <w:rPr>
          <w:rFonts w:ascii="Arial" w:hAnsi="Arial"/>
        </w:rPr>
        <w:t xml:space="preserve">Thierry </w:t>
      </w:r>
      <w:proofErr w:type="spellStart"/>
      <w:r>
        <w:rPr>
          <w:rFonts w:ascii="Arial" w:hAnsi="Arial"/>
        </w:rPr>
        <w:t>Houeix</w:t>
      </w:r>
      <w:proofErr w:type="spellEnd"/>
      <w:r>
        <w:rPr>
          <w:rFonts w:ascii="Arial" w:hAnsi="Arial"/>
        </w:rPr>
        <w:tab/>
      </w:r>
      <w:r>
        <w:rPr>
          <w:rFonts w:ascii="Arial" w:hAnsi="Arial"/>
        </w:rPr>
        <w:tab/>
        <w:t xml:space="preserve">Theo </w:t>
      </w:r>
      <w:proofErr w:type="spellStart"/>
      <w:r>
        <w:rPr>
          <w:rFonts w:ascii="Arial" w:hAnsi="Arial"/>
        </w:rPr>
        <w:t>Pijpker</w:t>
      </w:r>
      <w:proofErr w:type="spellEnd"/>
    </w:p>
    <w:p w14:paraId="565E95E1" w14:textId="210F616C" w:rsidR="00A26C3B" w:rsidRPr="002814DA" w:rsidRDefault="002814DA" w:rsidP="002814DA">
      <w:pPr>
        <w:rPr>
          <w:rFonts w:ascii="Aptos" w:hAnsi="Aptos"/>
          <w:lang w:val="en-MY"/>
        </w:rPr>
      </w:pPr>
      <w:r w:rsidRPr="002814DA">
        <w:rPr>
          <w:rFonts w:ascii="Aptos" w:hAnsi="Aptos"/>
          <w:lang w:val="en-MY"/>
        </w:rPr>
        <w:t>Muhammad Azhar Bin Md Aris</w:t>
      </w:r>
      <w:r w:rsidR="00A26C3B" w:rsidRPr="002814DA">
        <w:rPr>
          <w:rFonts w:ascii="Aptos" w:hAnsi="Aptos"/>
          <w:lang w:val="en-MY"/>
        </w:rPr>
        <w:t xml:space="preserve"> </w:t>
      </w:r>
    </w:p>
    <w:p w14:paraId="23377747" w14:textId="4D338F1C" w:rsidR="00A26C3B" w:rsidRDefault="00A26C3B" w:rsidP="00A26C3B">
      <w:pPr>
        <w:pStyle w:val="ListParagraph"/>
        <w:contextualSpacing w:val="0"/>
        <w:rPr>
          <w:rFonts w:ascii="Arial" w:hAnsi="Arial"/>
        </w:rPr>
      </w:pPr>
    </w:p>
    <w:p w14:paraId="584117B5" w14:textId="77777777" w:rsidR="00E47CF8" w:rsidRPr="00B13130" w:rsidRDefault="00E47CF8" w:rsidP="00A775C4">
      <w:pPr>
        <w:pStyle w:val="AHdgLev1"/>
        <w:ind w:left="567" w:right="-613" w:hanging="567"/>
      </w:pPr>
      <w:r w:rsidRPr="00B13130">
        <w:t xml:space="preserve">OPENING OF THE MEETING  </w:t>
      </w:r>
    </w:p>
    <w:p w14:paraId="543756B1" w14:textId="0B7E8A0A" w:rsidR="00E47CF8" w:rsidRDefault="00883FEA" w:rsidP="00A775C4">
      <w:pPr>
        <w:pStyle w:val="AgTxtLev1"/>
        <w:ind w:right="-613"/>
        <w:rPr>
          <w:lang w:val="en-GB"/>
        </w:rPr>
      </w:pPr>
      <w:r>
        <w:rPr>
          <w:lang w:val="en-GB"/>
        </w:rPr>
        <w:t>O</w:t>
      </w:r>
      <w:r w:rsidR="00E47CF8" w:rsidRPr="00D94477">
        <w:rPr>
          <w:lang w:val="en-GB"/>
        </w:rPr>
        <w:t xml:space="preserve">pened by the Chairman, Mr </w:t>
      </w:r>
      <w:r w:rsidR="00120FBE">
        <w:rPr>
          <w:lang w:val="en-GB"/>
        </w:rPr>
        <w:t>John Allen</w:t>
      </w:r>
      <w:r w:rsidR="00E47CF8" w:rsidRPr="00D94477">
        <w:rPr>
          <w:lang w:val="en-GB"/>
        </w:rPr>
        <w:t xml:space="preserve"> </w:t>
      </w:r>
      <w:r>
        <w:rPr>
          <w:lang w:val="en-GB"/>
        </w:rPr>
        <w:t xml:space="preserve">at 9:06AM </w:t>
      </w:r>
      <w:r w:rsidR="00E47CF8" w:rsidRPr="00D94477">
        <w:rPr>
          <w:lang w:val="en-GB"/>
        </w:rPr>
        <w:t xml:space="preserve">followed by </w:t>
      </w:r>
      <w:proofErr w:type="spellStart"/>
      <w:r w:rsidR="00E47CF8" w:rsidRPr="00D94477">
        <w:rPr>
          <w:lang w:val="en-GB"/>
        </w:rPr>
        <w:t>self introduction</w:t>
      </w:r>
      <w:proofErr w:type="spellEnd"/>
      <w:r w:rsidR="00E47CF8" w:rsidRPr="00D94477">
        <w:rPr>
          <w:lang w:val="en-GB"/>
        </w:rPr>
        <w:t xml:space="preserve"> of </w:t>
      </w:r>
      <w:r w:rsidR="00E47CF8">
        <w:rPr>
          <w:lang w:val="en-GB"/>
        </w:rPr>
        <w:t>all</w:t>
      </w:r>
      <w:r w:rsidR="00E47CF8" w:rsidRPr="00D94477">
        <w:rPr>
          <w:lang w:val="en-GB"/>
        </w:rPr>
        <w:t xml:space="preserve"> participants</w:t>
      </w:r>
      <w:r w:rsidR="00E47CF8">
        <w:rPr>
          <w:lang w:val="en-GB"/>
        </w:rPr>
        <w:t>.</w:t>
      </w:r>
    </w:p>
    <w:p w14:paraId="7EF42A61" w14:textId="77777777" w:rsidR="00CC0D81" w:rsidRDefault="00CC0D81" w:rsidP="00CC0D81">
      <w:pPr>
        <w:rPr>
          <w:lang w:val="en-GB"/>
        </w:rPr>
      </w:pPr>
    </w:p>
    <w:p w14:paraId="4B03F46D" w14:textId="6CAD410C" w:rsidR="00883FEA" w:rsidRDefault="00883FEA" w:rsidP="00883FEA">
      <w:pPr>
        <w:rPr>
          <w:rFonts w:ascii="Arial" w:hAnsi="Arial" w:cs="Arial"/>
          <w:szCs w:val="24"/>
        </w:rPr>
      </w:pPr>
      <w:r>
        <w:rPr>
          <w:rFonts w:ascii="Arial" w:hAnsi="Arial" w:cs="Arial"/>
          <w:szCs w:val="24"/>
        </w:rPr>
        <w:t xml:space="preserve">Following discussions regarding the ongoing problem with low participation by </w:t>
      </w:r>
      <w:proofErr w:type="spellStart"/>
      <w:r>
        <w:rPr>
          <w:rFonts w:ascii="Arial" w:hAnsi="Arial" w:cs="Arial"/>
          <w:szCs w:val="24"/>
        </w:rPr>
        <w:t>ExCBs</w:t>
      </w:r>
      <w:proofErr w:type="spellEnd"/>
      <w:r>
        <w:rPr>
          <w:rFonts w:ascii="Arial" w:hAnsi="Arial" w:cs="Arial"/>
          <w:szCs w:val="24"/>
        </w:rPr>
        <w:t xml:space="preserve"> and the consequences that these </w:t>
      </w:r>
      <w:proofErr w:type="spellStart"/>
      <w:r>
        <w:rPr>
          <w:rFonts w:ascii="Arial" w:hAnsi="Arial" w:cs="Arial"/>
          <w:szCs w:val="24"/>
        </w:rPr>
        <w:t>ExCBs</w:t>
      </w:r>
      <w:proofErr w:type="spellEnd"/>
      <w:r>
        <w:rPr>
          <w:rFonts w:ascii="Arial" w:hAnsi="Arial" w:cs="Arial"/>
          <w:szCs w:val="24"/>
        </w:rPr>
        <w:t xml:space="preserve"> seem to be unaware of recent changes to IECEx Rules and ODs and are also not taking the meetings as an opportunity to provide input to future requirements it was </w:t>
      </w:r>
      <w:r w:rsidRPr="001C5CBF">
        <w:rPr>
          <w:rFonts w:ascii="Arial" w:hAnsi="Arial" w:cs="Arial"/>
          <w:color w:val="00B050"/>
          <w:szCs w:val="24"/>
          <w:u w:val="single"/>
        </w:rPr>
        <w:t>agreed</w:t>
      </w:r>
      <w:r w:rsidRPr="001C5CBF">
        <w:rPr>
          <w:rFonts w:ascii="Arial" w:hAnsi="Arial" w:cs="Arial"/>
          <w:color w:val="00B050"/>
          <w:szCs w:val="24"/>
        </w:rPr>
        <w:t xml:space="preserve"> </w:t>
      </w:r>
      <w:r>
        <w:rPr>
          <w:rFonts w:ascii="Arial" w:hAnsi="Arial" w:cs="Arial"/>
          <w:szCs w:val="24"/>
        </w:rPr>
        <w:t>that</w:t>
      </w:r>
      <w:ins w:id="0" w:author="Mark Amos" w:date="2024-03-12T08:42:00Z">
        <w:r w:rsidR="006D543F">
          <w:rPr>
            <w:rFonts w:ascii="Arial" w:hAnsi="Arial" w:cs="Arial"/>
            <w:szCs w:val="24"/>
          </w:rPr>
          <w:t>:</w:t>
        </w:r>
      </w:ins>
      <w:r>
        <w:rPr>
          <w:rFonts w:ascii="Arial" w:hAnsi="Arial" w:cs="Arial"/>
          <w:szCs w:val="24"/>
        </w:rPr>
        <w:t xml:space="preserve"> </w:t>
      </w:r>
    </w:p>
    <w:p w14:paraId="71C4D66E" w14:textId="0A607BA0" w:rsidR="00883FEA" w:rsidRDefault="00883FEA" w:rsidP="00883FEA">
      <w:pPr>
        <w:pStyle w:val="ListParagraph"/>
        <w:numPr>
          <w:ilvl w:val="0"/>
          <w:numId w:val="33"/>
        </w:numPr>
        <w:rPr>
          <w:rFonts w:ascii="Arial" w:hAnsi="Arial" w:cs="Arial"/>
          <w:szCs w:val="24"/>
        </w:rPr>
      </w:pPr>
      <w:r>
        <w:rPr>
          <w:rFonts w:ascii="Arial" w:hAnsi="Arial" w:cs="Arial"/>
          <w:szCs w:val="24"/>
        </w:rPr>
        <w:t xml:space="preserve">All </w:t>
      </w:r>
      <w:proofErr w:type="spellStart"/>
      <w:r>
        <w:rPr>
          <w:rFonts w:ascii="Arial" w:hAnsi="Arial" w:cs="Arial"/>
          <w:szCs w:val="24"/>
        </w:rPr>
        <w:t>ExCBs</w:t>
      </w:r>
      <w:proofErr w:type="spellEnd"/>
      <w:r>
        <w:rPr>
          <w:rFonts w:ascii="Arial" w:hAnsi="Arial" w:cs="Arial"/>
          <w:szCs w:val="24"/>
        </w:rPr>
        <w:t xml:space="preserve"> must participate in all future meetings of the </w:t>
      </w:r>
      <w:proofErr w:type="spellStart"/>
      <w:proofErr w:type="gramStart"/>
      <w:r>
        <w:rPr>
          <w:rFonts w:ascii="Arial" w:hAnsi="Arial" w:cs="Arial"/>
          <w:szCs w:val="24"/>
        </w:rPr>
        <w:t>Ex</w:t>
      </w:r>
      <w:r w:rsidR="007F5DCE">
        <w:rPr>
          <w:rFonts w:ascii="Arial" w:hAnsi="Arial" w:cs="Arial"/>
          <w:szCs w:val="24"/>
        </w:rPr>
        <w:t>PCC</w:t>
      </w:r>
      <w:proofErr w:type="spellEnd"/>
      <w:proofErr w:type="gramEnd"/>
    </w:p>
    <w:p w14:paraId="27633C30" w14:textId="77777777" w:rsidR="00883FEA" w:rsidRDefault="00883FEA" w:rsidP="00883FEA">
      <w:pPr>
        <w:pStyle w:val="ListParagraph"/>
        <w:numPr>
          <w:ilvl w:val="0"/>
          <w:numId w:val="33"/>
        </w:numPr>
        <w:rPr>
          <w:rFonts w:ascii="Arial" w:hAnsi="Arial" w:cs="Arial"/>
          <w:szCs w:val="24"/>
        </w:rPr>
      </w:pPr>
      <w:r>
        <w:rPr>
          <w:rFonts w:ascii="Arial" w:hAnsi="Arial" w:cs="Arial"/>
          <w:szCs w:val="24"/>
        </w:rPr>
        <w:t xml:space="preserve">If an </w:t>
      </w:r>
      <w:proofErr w:type="spellStart"/>
      <w:r>
        <w:rPr>
          <w:rFonts w:ascii="Arial" w:hAnsi="Arial" w:cs="Arial"/>
          <w:szCs w:val="24"/>
        </w:rPr>
        <w:t>ExCB</w:t>
      </w:r>
      <w:proofErr w:type="spellEnd"/>
      <w:r>
        <w:rPr>
          <w:rFonts w:ascii="Arial" w:hAnsi="Arial" w:cs="Arial"/>
          <w:szCs w:val="24"/>
        </w:rPr>
        <w:t xml:space="preserve"> does not participate in a meeting the Secretariat will remind them of the above policy</w:t>
      </w:r>
    </w:p>
    <w:p w14:paraId="2508CB97" w14:textId="0EC590D8" w:rsidR="00883FEA" w:rsidRDefault="00883FEA" w:rsidP="00883FEA">
      <w:pPr>
        <w:pStyle w:val="ListParagraph"/>
        <w:numPr>
          <w:ilvl w:val="0"/>
          <w:numId w:val="33"/>
        </w:numPr>
        <w:rPr>
          <w:rFonts w:ascii="Arial" w:hAnsi="Arial" w:cs="Arial"/>
          <w:szCs w:val="24"/>
        </w:rPr>
      </w:pPr>
      <w:r>
        <w:rPr>
          <w:rFonts w:ascii="Arial" w:hAnsi="Arial" w:cs="Arial"/>
          <w:szCs w:val="24"/>
        </w:rPr>
        <w:t xml:space="preserve">If the </w:t>
      </w:r>
      <w:proofErr w:type="spellStart"/>
      <w:r>
        <w:rPr>
          <w:rFonts w:ascii="Arial" w:hAnsi="Arial" w:cs="Arial"/>
          <w:szCs w:val="24"/>
        </w:rPr>
        <w:t>ExCB</w:t>
      </w:r>
      <w:proofErr w:type="spellEnd"/>
      <w:r>
        <w:rPr>
          <w:rFonts w:ascii="Arial" w:hAnsi="Arial" w:cs="Arial"/>
          <w:szCs w:val="24"/>
        </w:rPr>
        <w:t xml:space="preserve"> misses a second meeting over a two</w:t>
      </w:r>
      <w:r w:rsidR="007F5DCE">
        <w:rPr>
          <w:rFonts w:ascii="Arial" w:hAnsi="Arial" w:cs="Arial"/>
          <w:szCs w:val="24"/>
        </w:rPr>
        <w:t>-</w:t>
      </w:r>
      <w:r>
        <w:rPr>
          <w:rFonts w:ascii="Arial" w:hAnsi="Arial" w:cs="Arial"/>
          <w:szCs w:val="24"/>
        </w:rPr>
        <w:t xml:space="preserve">year </w:t>
      </w:r>
      <w:proofErr w:type="gramStart"/>
      <w:r>
        <w:rPr>
          <w:rFonts w:ascii="Arial" w:hAnsi="Arial" w:cs="Arial"/>
          <w:szCs w:val="24"/>
        </w:rPr>
        <w:t>period</w:t>
      </w:r>
      <w:proofErr w:type="gramEnd"/>
      <w:r>
        <w:rPr>
          <w:rFonts w:ascii="Arial" w:hAnsi="Arial" w:cs="Arial"/>
          <w:szCs w:val="24"/>
        </w:rPr>
        <w:t xml:space="preserve"> a special surveillance assessment will be scheduled in addition to the normal surveillance and reassessment audits</w:t>
      </w:r>
    </w:p>
    <w:p w14:paraId="5D7724A3" w14:textId="3C958CF0" w:rsidR="00883FEA" w:rsidRDefault="00883FEA" w:rsidP="00883FEA">
      <w:pPr>
        <w:pStyle w:val="ListParagraph"/>
        <w:numPr>
          <w:ilvl w:val="0"/>
          <w:numId w:val="33"/>
        </w:numPr>
        <w:rPr>
          <w:rFonts w:ascii="Arial" w:hAnsi="Arial" w:cs="Arial"/>
          <w:szCs w:val="24"/>
        </w:rPr>
      </w:pPr>
      <w:r>
        <w:rPr>
          <w:rFonts w:ascii="Arial" w:hAnsi="Arial" w:cs="Arial"/>
          <w:szCs w:val="24"/>
        </w:rPr>
        <w:t xml:space="preserve">If the </w:t>
      </w:r>
      <w:proofErr w:type="spellStart"/>
      <w:r>
        <w:rPr>
          <w:rFonts w:ascii="Arial" w:hAnsi="Arial" w:cs="Arial"/>
          <w:szCs w:val="24"/>
        </w:rPr>
        <w:t>ExCB</w:t>
      </w:r>
      <w:proofErr w:type="spellEnd"/>
      <w:r>
        <w:rPr>
          <w:rFonts w:ascii="Arial" w:hAnsi="Arial" w:cs="Arial"/>
          <w:szCs w:val="24"/>
        </w:rPr>
        <w:t xml:space="preserve"> misses a third meeting over a three</w:t>
      </w:r>
      <w:r w:rsidR="007F5DCE">
        <w:rPr>
          <w:rFonts w:ascii="Arial" w:hAnsi="Arial" w:cs="Arial"/>
          <w:szCs w:val="24"/>
        </w:rPr>
        <w:t>-</w:t>
      </w:r>
      <w:r>
        <w:rPr>
          <w:rFonts w:ascii="Arial" w:hAnsi="Arial" w:cs="Arial"/>
          <w:szCs w:val="24"/>
        </w:rPr>
        <w:t>year period they will be subject to</w:t>
      </w:r>
      <w:r w:rsidR="006D543F">
        <w:rPr>
          <w:rFonts w:ascii="Arial" w:hAnsi="Arial" w:cs="Arial"/>
          <w:szCs w:val="24"/>
        </w:rPr>
        <w:t xml:space="preserve"> </w:t>
      </w:r>
      <w:r w:rsidR="00B713C2">
        <w:rPr>
          <w:rFonts w:ascii="Arial" w:hAnsi="Arial" w:cs="Arial"/>
          <w:szCs w:val="24"/>
        </w:rPr>
        <w:t xml:space="preserve">an additional </w:t>
      </w:r>
      <w:r>
        <w:rPr>
          <w:rFonts w:ascii="Arial" w:hAnsi="Arial" w:cs="Arial"/>
          <w:szCs w:val="24"/>
        </w:rPr>
        <w:t>annual surveillance assessment (irrespective of their accreditation status</w:t>
      </w:r>
      <w:proofErr w:type="gramStart"/>
      <w:r>
        <w:rPr>
          <w:rFonts w:ascii="Arial" w:hAnsi="Arial" w:cs="Arial"/>
          <w:szCs w:val="24"/>
        </w:rPr>
        <w:t>)</w:t>
      </w:r>
      <w:proofErr w:type="gramEnd"/>
      <w:r>
        <w:rPr>
          <w:rFonts w:ascii="Arial" w:hAnsi="Arial" w:cs="Arial"/>
          <w:szCs w:val="24"/>
        </w:rPr>
        <w:t xml:space="preserve"> </w:t>
      </w:r>
      <w:r w:rsidR="00B713C2">
        <w:rPr>
          <w:rFonts w:ascii="Arial" w:hAnsi="Arial" w:cs="Arial"/>
          <w:szCs w:val="24"/>
        </w:rPr>
        <w:t>and these w</w:t>
      </w:r>
      <w:r>
        <w:rPr>
          <w:rFonts w:ascii="Arial" w:hAnsi="Arial" w:cs="Arial"/>
          <w:szCs w:val="24"/>
        </w:rPr>
        <w:t>ill continue until meeting participation resumes.</w:t>
      </w:r>
    </w:p>
    <w:p w14:paraId="3EC577AD" w14:textId="77777777" w:rsidR="00883FEA" w:rsidRPr="001C5CBF" w:rsidRDefault="00883FEA" w:rsidP="00883FEA">
      <w:pPr>
        <w:ind w:left="360"/>
        <w:rPr>
          <w:rFonts w:ascii="Arial" w:hAnsi="Arial" w:cs="Arial"/>
          <w:szCs w:val="24"/>
        </w:rPr>
      </w:pPr>
      <w:r w:rsidRPr="001C5CBF">
        <w:rPr>
          <w:rFonts w:ascii="Arial" w:hAnsi="Arial" w:cs="Arial"/>
          <w:szCs w:val="24"/>
        </w:rPr>
        <w:t>AND</w:t>
      </w:r>
    </w:p>
    <w:p w14:paraId="388D085B" w14:textId="5EB2C6B9" w:rsidR="00883FEA" w:rsidRPr="001C5CBF" w:rsidRDefault="00883FEA" w:rsidP="00883FEA">
      <w:pPr>
        <w:pStyle w:val="ListParagraph"/>
        <w:numPr>
          <w:ilvl w:val="0"/>
          <w:numId w:val="33"/>
        </w:numPr>
        <w:rPr>
          <w:rFonts w:ascii="Arial" w:hAnsi="Arial" w:cs="Arial"/>
          <w:szCs w:val="24"/>
        </w:rPr>
      </w:pPr>
      <w:r>
        <w:rPr>
          <w:rFonts w:ascii="Arial" w:hAnsi="Arial" w:cs="Arial"/>
          <w:szCs w:val="24"/>
        </w:rPr>
        <w:t xml:space="preserve">To assist </w:t>
      </w:r>
      <w:proofErr w:type="spellStart"/>
      <w:r>
        <w:rPr>
          <w:rFonts w:ascii="Arial" w:hAnsi="Arial" w:cs="Arial"/>
          <w:szCs w:val="24"/>
        </w:rPr>
        <w:t>ExCBs</w:t>
      </w:r>
      <w:proofErr w:type="spellEnd"/>
      <w:r>
        <w:rPr>
          <w:rFonts w:ascii="Arial" w:hAnsi="Arial" w:cs="Arial"/>
          <w:szCs w:val="24"/>
        </w:rPr>
        <w:t xml:space="preserve"> to comply with the above policy, future meetings of the </w:t>
      </w:r>
      <w:proofErr w:type="spellStart"/>
      <w:r>
        <w:rPr>
          <w:rFonts w:ascii="Arial" w:hAnsi="Arial" w:cs="Arial"/>
          <w:szCs w:val="24"/>
        </w:rPr>
        <w:t>Ex</w:t>
      </w:r>
      <w:r w:rsidR="007F5DCE">
        <w:rPr>
          <w:rFonts w:ascii="Arial" w:hAnsi="Arial" w:cs="Arial"/>
          <w:szCs w:val="24"/>
        </w:rPr>
        <w:t>PCC</w:t>
      </w:r>
      <w:proofErr w:type="spellEnd"/>
      <w:r>
        <w:rPr>
          <w:rFonts w:ascii="Arial" w:hAnsi="Arial" w:cs="Arial"/>
          <w:szCs w:val="24"/>
        </w:rPr>
        <w:t xml:space="preserve"> will be convened at the same location as the annual IECEx </w:t>
      </w:r>
      <w:proofErr w:type="spellStart"/>
      <w:r>
        <w:rPr>
          <w:rFonts w:ascii="Arial" w:hAnsi="Arial" w:cs="Arial"/>
          <w:szCs w:val="24"/>
        </w:rPr>
        <w:t>ExMC</w:t>
      </w:r>
      <w:proofErr w:type="spellEnd"/>
      <w:r>
        <w:rPr>
          <w:rFonts w:ascii="Arial" w:hAnsi="Arial" w:cs="Arial"/>
          <w:szCs w:val="24"/>
        </w:rPr>
        <w:t xml:space="preserve"> meetings and in the same week or immediately before or after the </w:t>
      </w:r>
      <w:proofErr w:type="spellStart"/>
      <w:r>
        <w:rPr>
          <w:rFonts w:ascii="Arial" w:hAnsi="Arial" w:cs="Arial"/>
          <w:szCs w:val="24"/>
        </w:rPr>
        <w:t>ExMC</w:t>
      </w:r>
      <w:proofErr w:type="spellEnd"/>
      <w:r>
        <w:rPr>
          <w:rFonts w:ascii="Arial" w:hAnsi="Arial" w:cs="Arial"/>
          <w:szCs w:val="24"/>
        </w:rPr>
        <w:t xml:space="preserve"> meeting subject to meeting host </w:t>
      </w:r>
      <w:proofErr w:type="gramStart"/>
      <w:r>
        <w:rPr>
          <w:rFonts w:ascii="Arial" w:hAnsi="Arial" w:cs="Arial"/>
          <w:szCs w:val="24"/>
        </w:rPr>
        <w:t>capabilities</w:t>
      </w:r>
      <w:proofErr w:type="gramEnd"/>
    </w:p>
    <w:p w14:paraId="28FE8484" w14:textId="77777777" w:rsidR="00883FEA" w:rsidRDefault="00883FEA" w:rsidP="00CC0D81">
      <w:pPr>
        <w:rPr>
          <w:lang w:val="en-GB"/>
        </w:rPr>
      </w:pPr>
    </w:p>
    <w:p w14:paraId="5F1BD69A" w14:textId="5B22DC99" w:rsidR="00883FEA" w:rsidRPr="007F5DCE" w:rsidRDefault="007F5DCE" w:rsidP="00CC0D81">
      <w:pPr>
        <w:rPr>
          <w:rFonts w:ascii="Arial" w:hAnsi="Arial" w:cs="Arial"/>
          <w:szCs w:val="24"/>
        </w:rPr>
      </w:pPr>
      <w:r w:rsidRPr="007F5DCE">
        <w:rPr>
          <w:rFonts w:ascii="Arial" w:hAnsi="Arial" w:cs="Arial"/>
          <w:color w:val="FF0000"/>
          <w:szCs w:val="24"/>
        </w:rPr>
        <w:t>ACTION 2024/01:</w:t>
      </w:r>
      <w:r w:rsidRPr="007F5DCE">
        <w:rPr>
          <w:rFonts w:ascii="Arial" w:hAnsi="Arial" w:cs="Arial"/>
          <w:szCs w:val="24"/>
        </w:rPr>
        <w:t xml:space="preserve">  </w:t>
      </w:r>
      <w:proofErr w:type="spellStart"/>
      <w:r w:rsidRPr="007F5DCE">
        <w:rPr>
          <w:rFonts w:ascii="Arial" w:hAnsi="Arial" w:cs="Arial"/>
          <w:szCs w:val="24"/>
        </w:rPr>
        <w:t>ExPCC</w:t>
      </w:r>
      <w:proofErr w:type="spellEnd"/>
      <w:r w:rsidRPr="007F5DCE">
        <w:rPr>
          <w:rFonts w:ascii="Arial" w:hAnsi="Arial" w:cs="Arial"/>
          <w:szCs w:val="24"/>
        </w:rPr>
        <w:t xml:space="preserve"> WG1 to update IECEx 05 to incorporate above decision of the </w:t>
      </w:r>
      <w:proofErr w:type="spellStart"/>
      <w:proofErr w:type="gramStart"/>
      <w:r w:rsidRPr="007F5DCE">
        <w:rPr>
          <w:rFonts w:ascii="Arial" w:hAnsi="Arial" w:cs="Arial"/>
          <w:szCs w:val="24"/>
        </w:rPr>
        <w:t>ExPCC</w:t>
      </w:r>
      <w:proofErr w:type="spellEnd"/>
      <w:proofErr w:type="gramEnd"/>
    </w:p>
    <w:p w14:paraId="30AF2AA6" w14:textId="77777777" w:rsidR="00883FEA" w:rsidRDefault="00883FEA" w:rsidP="00CC0D81">
      <w:pPr>
        <w:rPr>
          <w:lang w:val="en-GB"/>
        </w:rPr>
      </w:pPr>
    </w:p>
    <w:p w14:paraId="7B5A1984" w14:textId="77777777" w:rsidR="00CC0D81" w:rsidRDefault="00CC0D81" w:rsidP="00CC0D81">
      <w:pPr>
        <w:pStyle w:val="AHdgLev1"/>
        <w:ind w:hanging="720"/>
      </w:pPr>
      <w:r>
        <w:lastRenderedPageBreak/>
        <w:t>IEC Code of Conduct</w:t>
      </w:r>
    </w:p>
    <w:p w14:paraId="4A91C64D" w14:textId="119D5CF7" w:rsidR="00CC0D81" w:rsidRDefault="00CC0D81" w:rsidP="00CC0D81">
      <w:pPr>
        <w:rPr>
          <w:rFonts w:ascii="Arial" w:hAnsi="Arial" w:cs="Arial"/>
          <w:szCs w:val="24"/>
        </w:rPr>
      </w:pPr>
      <w:r>
        <w:rPr>
          <w:rFonts w:ascii="Arial" w:hAnsi="Arial" w:cs="Arial"/>
          <w:szCs w:val="24"/>
        </w:rPr>
        <w:t xml:space="preserve">Members </w:t>
      </w:r>
      <w:r w:rsidR="00883FEA">
        <w:rPr>
          <w:rFonts w:ascii="Arial" w:hAnsi="Arial" w:cs="Arial"/>
          <w:szCs w:val="24"/>
        </w:rPr>
        <w:t>were</w:t>
      </w:r>
      <w:r>
        <w:rPr>
          <w:rFonts w:ascii="Arial" w:hAnsi="Arial" w:cs="Arial"/>
          <w:szCs w:val="24"/>
        </w:rPr>
        <w:t xml:space="preserve"> </w:t>
      </w:r>
      <w:r w:rsidRPr="00444757">
        <w:rPr>
          <w:rFonts w:ascii="Arial" w:hAnsi="Arial" w:cs="Arial"/>
          <w:szCs w:val="24"/>
          <w:u w:val="single"/>
        </w:rPr>
        <w:t>reminded</w:t>
      </w:r>
      <w:r>
        <w:rPr>
          <w:rFonts w:ascii="Arial" w:hAnsi="Arial" w:cs="Arial"/>
          <w:szCs w:val="24"/>
        </w:rPr>
        <w:t xml:space="preserve"> of the </w:t>
      </w:r>
      <w:r w:rsidRPr="00FA12E7">
        <w:rPr>
          <w:rFonts w:ascii="Arial" w:hAnsi="Arial" w:cs="Arial"/>
          <w:b/>
          <w:bCs/>
          <w:color w:val="00B050"/>
          <w:szCs w:val="24"/>
        </w:rPr>
        <w:t>IEC Code of Conduct</w:t>
      </w:r>
      <w:r>
        <w:rPr>
          <w:rFonts w:ascii="Arial" w:hAnsi="Arial" w:cs="Arial"/>
          <w:szCs w:val="24"/>
        </w:rPr>
        <w:t xml:space="preserve"> (particularly page 8)</w:t>
      </w:r>
    </w:p>
    <w:p w14:paraId="4FB8B08E" w14:textId="77777777" w:rsidR="00CC0D81" w:rsidRPr="00CC0D81" w:rsidRDefault="00CC0D81" w:rsidP="00CC0D81">
      <w:pPr>
        <w:rPr>
          <w:lang w:val="en-GB"/>
        </w:rPr>
      </w:pPr>
    </w:p>
    <w:p w14:paraId="7934372D" w14:textId="77777777" w:rsidR="00304339" w:rsidRDefault="00304339" w:rsidP="00A775C4">
      <w:pPr>
        <w:pStyle w:val="AHdgLev1"/>
        <w:ind w:left="567" w:right="-613" w:hanging="567"/>
      </w:pPr>
      <w:r>
        <w:t>Approval of this Agenda</w:t>
      </w:r>
    </w:p>
    <w:p w14:paraId="6335AF5C" w14:textId="14C56DD5" w:rsidR="00304339" w:rsidRPr="00B56AD8" w:rsidRDefault="00304339" w:rsidP="00A775C4">
      <w:pPr>
        <w:pStyle w:val="AgTxtLev1"/>
        <w:ind w:right="-613"/>
      </w:pPr>
      <w:r w:rsidRPr="00F43FC7">
        <w:t xml:space="preserve">Members </w:t>
      </w:r>
      <w:r w:rsidRPr="00454645">
        <w:rPr>
          <w:b/>
          <w:bCs/>
          <w:color w:val="7030A0"/>
          <w:u w:val="single"/>
        </w:rPr>
        <w:t>approve</w:t>
      </w:r>
      <w:r w:rsidR="007F5DCE">
        <w:rPr>
          <w:b/>
          <w:bCs/>
          <w:color w:val="7030A0"/>
          <w:u w:val="single"/>
        </w:rPr>
        <w:t>d</w:t>
      </w:r>
      <w:r w:rsidRPr="00454645">
        <w:rPr>
          <w:color w:val="7030A0"/>
        </w:rPr>
        <w:t xml:space="preserve"> </w:t>
      </w:r>
      <w:r>
        <w:t>the agenda for this meeting</w:t>
      </w:r>
      <w:r w:rsidR="007F5DCE">
        <w:t xml:space="preserve"> without addition or changes</w:t>
      </w:r>
      <w:r w:rsidRPr="00F43FC7">
        <w:t>.</w:t>
      </w:r>
    </w:p>
    <w:p w14:paraId="1D95398F" w14:textId="77777777" w:rsidR="00E47CF8" w:rsidRDefault="00E47CF8" w:rsidP="00A775C4">
      <w:pPr>
        <w:ind w:right="-613"/>
      </w:pPr>
    </w:p>
    <w:p w14:paraId="7822D1AA" w14:textId="77777777" w:rsidR="00CA19CE" w:rsidRPr="00151921" w:rsidRDefault="00CA19CE" w:rsidP="00A775C4">
      <w:pPr>
        <w:pStyle w:val="AHdgLev1"/>
        <w:ind w:left="567" w:right="-613" w:hanging="567"/>
      </w:pPr>
      <w:r w:rsidRPr="00151921">
        <w:t>Constitution</w:t>
      </w:r>
    </w:p>
    <w:p w14:paraId="2D929DD4" w14:textId="77777777" w:rsidR="009B024E" w:rsidRPr="009B024E" w:rsidRDefault="009B024E" w:rsidP="0025544E">
      <w:pPr>
        <w:pStyle w:val="ListParagraph"/>
        <w:numPr>
          <w:ilvl w:val="0"/>
          <w:numId w:val="2"/>
        </w:numPr>
        <w:ind w:right="-613"/>
        <w:contextualSpacing w:val="0"/>
        <w:rPr>
          <w:rFonts w:ascii="Arial" w:hAnsi="Arial"/>
          <w:b/>
          <w:vanish/>
          <w:sz w:val="24"/>
          <w:lang w:val="en-GB"/>
        </w:rPr>
      </w:pPr>
    </w:p>
    <w:p w14:paraId="42701325" w14:textId="77777777" w:rsidR="009B024E" w:rsidRPr="009B024E" w:rsidRDefault="009B024E" w:rsidP="0025544E">
      <w:pPr>
        <w:pStyle w:val="ListParagraph"/>
        <w:numPr>
          <w:ilvl w:val="0"/>
          <w:numId w:val="2"/>
        </w:numPr>
        <w:ind w:right="-613"/>
        <w:contextualSpacing w:val="0"/>
        <w:rPr>
          <w:rFonts w:ascii="Arial" w:hAnsi="Arial"/>
          <w:b/>
          <w:vanish/>
          <w:sz w:val="24"/>
          <w:lang w:val="en-GB"/>
        </w:rPr>
      </w:pPr>
    </w:p>
    <w:p w14:paraId="4131B32C" w14:textId="77777777" w:rsidR="009B024E" w:rsidRPr="009B024E" w:rsidRDefault="009B024E" w:rsidP="0025544E">
      <w:pPr>
        <w:pStyle w:val="ListParagraph"/>
        <w:numPr>
          <w:ilvl w:val="0"/>
          <w:numId w:val="2"/>
        </w:numPr>
        <w:ind w:right="-613"/>
        <w:contextualSpacing w:val="0"/>
        <w:rPr>
          <w:rFonts w:ascii="Arial" w:hAnsi="Arial"/>
          <w:b/>
          <w:vanish/>
          <w:sz w:val="24"/>
          <w:lang w:val="en-GB"/>
        </w:rPr>
      </w:pPr>
    </w:p>
    <w:p w14:paraId="42E1404E" w14:textId="77777777" w:rsidR="009B024E" w:rsidRPr="009B024E" w:rsidRDefault="009B024E" w:rsidP="0025544E">
      <w:pPr>
        <w:pStyle w:val="ListParagraph"/>
        <w:numPr>
          <w:ilvl w:val="0"/>
          <w:numId w:val="2"/>
        </w:numPr>
        <w:ind w:right="-613"/>
        <w:contextualSpacing w:val="0"/>
        <w:rPr>
          <w:rFonts w:ascii="Arial" w:hAnsi="Arial"/>
          <w:b/>
          <w:vanish/>
          <w:sz w:val="24"/>
          <w:lang w:val="en-GB"/>
        </w:rPr>
      </w:pPr>
    </w:p>
    <w:p w14:paraId="6AD26BD4" w14:textId="6EED5881" w:rsidR="00CA19CE" w:rsidRDefault="00CA19CE" w:rsidP="003572BC">
      <w:pPr>
        <w:pStyle w:val="AgTxtLev2"/>
        <w:ind w:right="-612"/>
      </w:pPr>
      <w:r w:rsidRPr="00396007">
        <w:t xml:space="preserve">Members </w:t>
      </w:r>
      <w:r w:rsidR="007F5DCE" w:rsidRPr="00454645">
        <w:rPr>
          <w:b/>
          <w:bCs/>
          <w:color w:val="7030A0"/>
          <w:u w:val="single"/>
        </w:rPr>
        <w:t>approv</w:t>
      </w:r>
      <w:r w:rsidR="007F5DCE">
        <w:rPr>
          <w:b/>
          <w:bCs/>
          <w:color w:val="7030A0"/>
          <w:u w:val="single"/>
        </w:rPr>
        <w:t>ed</w:t>
      </w:r>
      <w:r w:rsidR="007F5DCE">
        <w:t xml:space="preserve"> t</w:t>
      </w:r>
      <w:r w:rsidR="00887F96">
        <w:t xml:space="preserve">he </w:t>
      </w:r>
      <w:r w:rsidR="000A1A0B">
        <w:t xml:space="preserve">draft revision of the </w:t>
      </w:r>
      <w:proofErr w:type="spellStart"/>
      <w:r w:rsidRPr="00396007">
        <w:t>ExPCC</w:t>
      </w:r>
      <w:proofErr w:type="spellEnd"/>
      <w:r w:rsidRPr="00396007">
        <w:t xml:space="preserve"> Constitution and </w:t>
      </w:r>
      <w:r w:rsidR="00E74BC6" w:rsidRPr="00396007">
        <w:t>M</w:t>
      </w:r>
      <w:r w:rsidRPr="00396007">
        <w:t>embers</w:t>
      </w:r>
      <w:r w:rsidR="00E74BC6" w:rsidRPr="00396007">
        <w:t>hip</w:t>
      </w:r>
      <w:r w:rsidR="000A1A0B">
        <w:t xml:space="preserve"> </w:t>
      </w:r>
      <w:r w:rsidR="007F5DCE">
        <w:t xml:space="preserve">as circulated as </w:t>
      </w:r>
      <w:proofErr w:type="spellStart"/>
      <w:r w:rsidR="007F5DCE" w:rsidRPr="007F5DCE">
        <w:rPr>
          <w:i/>
          <w:iCs/>
        </w:rPr>
        <w:t>ExPCC</w:t>
      </w:r>
      <w:proofErr w:type="spellEnd"/>
      <w:r w:rsidR="007F5DCE" w:rsidRPr="007F5DCE">
        <w:rPr>
          <w:i/>
          <w:iCs/>
        </w:rPr>
        <w:t>/001K/INF_DRAFT</w:t>
      </w:r>
      <w:r w:rsidR="007F5DCE">
        <w:rPr>
          <w:color w:val="00B050"/>
        </w:rPr>
        <w:t xml:space="preserve"> </w:t>
      </w:r>
      <w:r w:rsidR="007F5DCE">
        <w:t xml:space="preserve">and endorsed the nomination of Mr Marco Erdhuizen as candidate for </w:t>
      </w:r>
      <w:proofErr w:type="spellStart"/>
      <w:r w:rsidR="007F5DCE">
        <w:t>ExMC</w:t>
      </w:r>
      <w:proofErr w:type="spellEnd"/>
      <w:r w:rsidR="007F5DCE">
        <w:t xml:space="preserve"> approval as the new </w:t>
      </w:r>
      <w:proofErr w:type="spellStart"/>
      <w:r w:rsidR="007F5DCE">
        <w:t>ExPCC</w:t>
      </w:r>
      <w:proofErr w:type="spellEnd"/>
      <w:r w:rsidR="007F5DCE">
        <w:t xml:space="preserve"> Chair to commence a first term on 1</w:t>
      </w:r>
      <w:r w:rsidR="007F5DCE" w:rsidRPr="007F5DCE">
        <w:rPr>
          <w:vertAlign w:val="superscript"/>
        </w:rPr>
        <w:t>st</w:t>
      </w:r>
      <w:r w:rsidR="007F5DCE">
        <w:t xml:space="preserve"> January 2025.   The members also noted and endorsed Mr </w:t>
      </w:r>
      <w:proofErr w:type="spellStart"/>
      <w:r w:rsidR="007F5DCE">
        <w:t>Houeix’s</w:t>
      </w:r>
      <w:proofErr w:type="spellEnd"/>
      <w:r w:rsidR="007F5DCE">
        <w:t xml:space="preserve"> offer to continue as </w:t>
      </w:r>
      <w:proofErr w:type="spellStart"/>
      <w:r w:rsidR="007F5DCE">
        <w:t>ExPCC</w:t>
      </w:r>
      <w:proofErr w:type="spellEnd"/>
      <w:r w:rsidR="007F5DCE">
        <w:t xml:space="preserve"> Deputy Chair for a second term commencing on 1</w:t>
      </w:r>
      <w:r w:rsidR="007F5DCE" w:rsidRPr="007F5DCE">
        <w:rPr>
          <w:vertAlign w:val="superscript"/>
        </w:rPr>
        <w:t>st</w:t>
      </w:r>
      <w:r w:rsidR="007F5DCE">
        <w:t xml:space="preserve"> January 2025.</w:t>
      </w:r>
    </w:p>
    <w:p w14:paraId="08CB9AA5" w14:textId="6482F9FF" w:rsidR="001213CF" w:rsidRPr="001213CF" w:rsidRDefault="001213CF" w:rsidP="001213CF">
      <w:pPr>
        <w:rPr>
          <w:rFonts w:ascii="Arial" w:hAnsi="Arial"/>
          <w:lang w:val="en-GB"/>
        </w:rPr>
      </w:pPr>
      <w:r w:rsidRPr="001213CF">
        <w:rPr>
          <w:rFonts w:ascii="Arial" w:hAnsi="Arial"/>
          <w:lang w:val="en-GB"/>
        </w:rPr>
        <w:t xml:space="preserve">Members then thanked Mr Allen for his leadership and commitment to the work of the </w:t>
      </w:r>
      <w:proofErr w:type="spellStart"/>
      <w:r w:rsidRPr="001213CF">
        <w:rPr>
          <w:rFonts w:ascii="Arial" w:hAnsi="Arial"/>
          <w:lang w:val="en-GB"/>
        </w:rPr>
        <w:t>ExPCC</w:t>
      </w:r>
      <w:proofErr w:type="spellEnd"/>
      <w:r w:rsidRPr="001213CF">
        <w:rPr>
          <w:rFonts w:ascii="Arial" w:hAnsi="Arial"/>
          <w:lang w:val="en-GB"/>
        </w:rPr>
        <w:t xml:space="preserve"> and </w:t>
      </w:r>
      <w:proofErr w:type="spellStart"/>
      <w:r w:rsidRPr="001213CF">
        <w:rPr>
          <w:rFonts w:ascii="Arial" w:hAnsi="Arial"/>
          <w:lang w:val="en-GB"/>
        </w:rPr>
        <w:t>ExPCC</w:t>
      </w:r>
      <w:proofErr w:type="spellEnd"/>
      <w:r w:rsidRPr="001213CF">
        <w:rPr>
          <w:rFonts w:ascii="Arial" w:hAnsi="Arial"/>
          <w:lang w:val="en-GB"/>
        </w:rPr>
        <w:t xml:space="preserve"> over several years.</w:t>
      </w:r>
    </w:p>
    <w:p w14:paraId="5E3A5E9E" w14:textId="77777777" w:rsidR="00CA19CE" w:rsidRDefault="00CA19CE" w:rsidP="00A775C4">
      <w:pPr>
        <w:ind w:right="-613"/>
      </w:pPr>
    </w:p>
    <w:p w14:paraId="4459197D" w14:textId="6870940D" w:rsidR="00E44213" w:rsidRDefault="00E44213" w:rsidP="00A775C4">
      <w:pPr>
        <w:pStyle w:val="AHdgLev1"/>
        <w:ind w:left="567" w:right="-613" w:hanging="567"/>
      </w:pPr>
      <w:r>
        <w:t>R</w:t>
      </w:r>
      <w:r w:rsidRPr="009D3E8E">
        <w:t xml:space="preserve">eport on Actions Items arising from Decisions at the </w:t>
      </w:r>
      <w:r w:rsidR="00D65BF9">
        <w:t xml:space="preserve">most recent </w:t>
      </w:r>
      <w:proofErr w:type="spellStart"/>
      <w:r w:rsidRPr="009D3E8E">
        <w:t>ExPCC</w:t>
      </w:r>
      <w:proofErr w:type="spellEnd"/>
      <w:r w:rsidRPr="009D3E8E">
        <w:t xml:space="preserve"> </w:t>
      </w:r>
      <w:r w:rsidR="00245E22">
        <w:t xml:space="preserve">and </w:t>
      </w:r>
      <w:proofErr w:type="spellStart"/>
      <w:r w:rsidR="00245E22">
        <w:t>ExMC</w:t>
      </w:r>
      <w:proofErr w:type="spellEnd"/>
      <w:r w:rsidR="00245E22">
        <w:t xml:space="preserve"> </w:t>
      </w:r>
      <w:r w:rsidRPr="009D3E8E">
        <w:t>Meeting</w:t>
      </w:r>
      <w:r w:rsidR="00245E22">
        <w:t>s</w:t>
      </w:r>
      <w:r w:rsidRPr="009D3E8E">
        <w:t>.</w:t>
      </w:r>
    </w:p>
    <w:p w14:paraId="29339C50" w14:textId="6506F0AA" w:rsidR="00E44213" w:rsidRDefault="00E44213" w:rsidP="00A775C4">
      <w:pPr>
        <w:pStyle w:val="AgTxtLev1"/>
        <w:ind w:right="-613"/>
        <w:rPr>
          <w:lang w:val="en-GB"/>
        </w:rPr>
      </w:pPr>
      <w:r w:rsidRPr="00AF5B48">
        <w:rPr>
          <w:lang w:val="en-GB"/>
        </w:rPr>
        <w:t xml:space="preserve">Members </w:t>
      </w:r>
      <w:r w:rsidRPr="00AF5B48">
        <w:rPr>
          <w:u w:val="single"/>
          <w:lang w:val="en-GB"/>
        </w:rPr>
        <w:t>note</w:t>
      </w:r>
      <w:r w:rsidR="007F5DCE">
        <w:rPr>
          <w:u w:val="single"/>
          <w:lang w:val="en-GB"/>
        </w:rPr>
        <w:t>d</w:t>
      </w:r>
      <w:r w:rsidRPr="00AF5B48">
        <w:rPr>
          <w:lang w:val="en-GB"/>
        </w:rPr>
        <w:t xml:space="preserve"> a report from the Secretariat on the status of Action Items detailed in the Report to the IECEx 20</w:t>
      </w:r>
      <w:r w:rsidR="00623B82" w:rsidRPr="00AF5B48">
        <w:rPr>
          <w:lang w:val="en-GB"/>
        </w:rPr>
        <w:t>2</w:t>
      </w:r>
      <w:r w:rsidR="00D66E12">
        <w:rPr>
          <w:lang w:val="en-GB"/>
        </w:rPr>
        <w:t>3</w:t>
      </w:r>
      <w:r w:rsidR="00623B82" w:rsidRPr="00AF5B48">
        <w:rPr>
          <w:lang w:val="en-GB"/>
        </w:rPr>
        <w:t xml:space="preserve"> </w:t>
      </w:r>
      <w:proofErr w:type="spellStart"/>
      <w:r w:rsidRPr="00AF5B48">
        <w:rPr>
          <w:lang w:val="en-GB"/>
        </w:rPr>
        <w:t>ExMC</w:t>
      </w:r>
      <w:proofErr w:type="spellEnd"/>
      <w:r w:rsidRPr="00AF5B48">
        <w:rPr>
          <w:lang w:val="en-GB"/>
        </w:rPr>
        <w:t xml:space="preserve"> Meeting as summarised in </w:t>
      </w:r>
      <w:r w:rsidRPr="00AF5B48">
        <w:rPr>
          <w:b/>
          <w:i/>
          <w:color w:val="0070C0"/>
          <w:lang w:val="en-GB"/>
        </w:rPr>
        <w:t>A</w:t>
      </w:r>
      <w:r w:rsidR="00DF6702" w:rsidRPr="00AF5B48">
        <w:rPr>
          <w:b/>
          <w:i/>
          <w:color w:val="0070C0"/>
          <w:lang w:val="en-GB"/>
        </w:rPr>
        <w:t>nnex</w:t>
      </w:r>
      <w:r w:rsidRPr="00AF5B48">
        <w:rPr>
          <w:b/>
          <w:i/>
          <w:color w:val="0070C0"/>
          <w:lang w:val="en-GB"/>
        </w:rPr>
        <w:t xml:space="preserve"> A</w:t>
      </w:r>
      <w:r w:rsidRPr="00AF5B48">
        <w:rPr>
          <w:b/>
          <w:lang w:val="en-GB"/>
        </w:rPr>
        <w:t xml:space="preserve"> </w:t>
      </w:r>
      <w:r w:rsidRPr="00AF5B48">
        <w:rPr>
          <w:lang w:val="en-GB"/>
        </w:rPr>
        <w:t>to this Agenda</w:t>
      </w:r>
      <w:r w:rsidR="00E959DA" w:rsidRPr="00AF5B48">
        <w:rPr>
          <w:lang w:val="en-GB"/>
        </w:rPr>
        <w:t xml:space="preserve"> and </w:t>
      </w:r>
      <w:r w:rsidR="007F5DCE">
        <w:rPr>
          <w:lang w:val="en-GB"/>
        </w:rPr>
        <w:t>agreed the following:</w:t>
      </w:r>
    </w:p>
    <w:p w14:paraId="2C1DDE12" w14:textId="72B7C842" w:rsidR="007F5DCE" w:rsidRPr="007F5DCE" w:rsidRDefault="007F5DCE" w:rsidP="007F5DCE">
      <w:pPr>
        <w:pStyle w:val="ListParagraph"/>
        <w:numPr>
          <w:ilvl w:val="0"/>
          <w:numId w:val="34"/>
        </w:numPr>
        <w:rPr>
          <w:rFonts w:ascii="Arial" w:hAnsi="Arial"/>
          <w:lang w:val="en-GB"/>
        </w:rPr>
      </w:pPr>
      <w:r w:rsidRPr="007F5DCE">
        <w:rPr>
          <w:rFonts w:ascii="Arial" w:hAnsi="Arial"/>
          <w:lang w:val="en-GB"/>
        </w:rPr>
        <w:t xml:space="preserve">Members </w:t>
      </w:r>
      <w:r w:rsidRPr="007F5DCE">
        <w:rPr>
          <w:rFonts w:ascii="Arial" w:hAnsi="Arial"/>
          <w:color w:val="00B050"/>
          <w:lang w:val="en-GB"/>
        </w:rPr>
        <w:t xml:space="preserve">agreed </w:t>
      </w:r>
      <w:r w:rsidRPr="007F5DCE">
        <w:rPr>
          <w:rFonts w:ascii="Arial" w:hAnsi="Arial"/>
          <w:lang w:val="en-GB"/>
        </w:rPr>
        <w:t xml:space="preserve">to retain the matter of the development of an </w:t>
      </w:r>
      <w:proofErr w:type="spellStart"/>
      <w:r w:rsidRPr="007F5DCE">
        <w:rPr>
          <w:rFonts w:ascii="Arial" w:hAnsi="Arial"/>
          <w:lang w:val="en-GB"/>
        </w:rPr>
        <w:t>ExPCC</w:t>
      </w:r>
      <w:proofErr w:type="spellEnd"/>
      <w:r w:rsidRPr="007F5DCE">
        <w:rPr>
          <w:rFonts w:ascii="Arial" w:hAnsi="Arial"/>
          <w:lang w:val="en-GB"/>
        </w:rPr>
        <w:t xml:space="preserve"> Strategy on the agenda for future meetings</w:t>
      </w:r>
      <w:r w:rsidR="003A6772">
        <w:rPr>
          <w:rFonts w:ascii="Arial" w:hAnsi="Arial"/>
          <w:lang w:val="en-GB"/>
        </w:rPr>
        <w:t xml:space="preserve"> (refer Item 9.5 following in this report)</w:t>
      </w:r>
    </w:p>
    <w:p w14:paraId="32C9489B" w14:textId="08F0D06B" w:rsidR="007F5DCE" w:rsidRPr="007F5DCE" w:rsidRDefault="007F5DCE" w:rsidP="007F5DCE">
      <w:pPr>
        <w:pStyle w:val="ListParagraph"/>
        <w:numPr>
          <w:ilvl w:val="0"/>
          <w:numId w:val="34"/>
        </w:numPr>
        <w:rPr>
          <w:lang w:val="en-GB"/>
        </w:rPr>
      </w:pPr>
      <w:r w:rsidRPr="007F5DCE">
        <w:rPr>
          <w:rFonts w:ascii="Arial" w:hAnsi="Arial" w:cs="Arial"/>
          <w:color w:val="FF0000"/>
          <w:szCs w:val="24"/>
        </w:rPr>
        <w:t>ACTION 2024/0</w:t>
      </w:r>
      <w:r>
        <w:rPr>
          <w:rFonts w:ascii="Arial" w:hAnsi="Arial" w:cs="Arial"/>
          <w:color w:val="FF0000"/>
          <w:szCs w:val="24"/>
        </w:rPr>
        <w:t>2</w:t>
      </w:r>
      <w:r w:rsidRPr="007F5DCE">
        <w:rPr>
          <w:rFonts w:ascii="Arial" w:hAnsi="Arial" w:cs="Arial"/>
          <w:color w:val="FF0000"/>
          <w:szCs w:val="24"/>
        </w:rPr>
        <w:t>:</w:t>
      </w:r>
      <w:r w:rsidRPr="007F5DCE">
        <w:rPr>
          <w:rFonts w:ascii="Arial" w:hAnsi="Arial" w:cs="Arial"/>
          <w:szCs w:val="24"/>
        </w:rPr>
        <w:t xml:space="preserve">  </w:t>
      </w:r>
      <w:r>
        <w:rPr>
          <w:rFonts w:ascii="Arial" w:hAnsi="Arial" w:cs="Arial"/>
          <w:szCs w:val="24"/>
        </w:rPr>
        <w:t xml:space="preserve">All </w:t>
      </w:r>
      <w:proofErr w:type="spellStart"/>
      <w:r>
        <w:rPr>
          <w:rFonts w:ascii="Arial" w:hAnsi="Arial" w:cs="Arial"/>
          <w:szCs w:val="24"/>
        </w:rPr>
        <w:t>ExCBs</w:t>
      </w:r>
      <w:proofErr w:type="spellEnd"/>
      <w:r>
        <w:rPr>
          <w:rFonts w:ascii="Arial" w:hAnsi="Arial" w:cs="Arial"/>
          <w:szCs w:val="24"/>
        </w:rPr>
        <w:t xml:space="preserve"> and RTPs to review their organisations’ websites, publication and other marketing tools and activities to identify opportunities to better promote IECEx training and certification </w:t>
      </w:r>
      <w:proofErr w:type="gramStart"/>
      <w:r>
        <w:rPr>
          <w:rFonts w:ascii="Arial" w:hAnsi="Arial" w:cs="Arial"/>
          <w:szCs w:val="24"/>
        </w:rPr>
        <w:t>services</w:t>
      </w:r>
      <w:proofErr w:type="gramEnd"/>
    </w:p>
    <w:p w14:paraId="60565D9B" w14:textId="77777777" w:rsidR="0056389B" w:rsidRPr="0056389B" w:rsidRDefault="0056389B" w:rsidP="0056389B">
      <w:pPr>
        <w:rPr>
          <w:lang w:val="en-GB"/>
        </w:rPr>
      </w:pPr>
    </w:p>
    <w:p w14:paraId="6CE525E5" w14:textId="77777777" w:rsidR="003C1D32" w:rsidRPr="003C1D32" w:rsidRDefault="003C1D32" w:rsidP="0025544E">
      <w:pPr>
        <w:pStyle w:val="ListParagraph"/>
        <w:numPr>
          <w:ilvl w:val="0"/>
          <w:numId w:val="2"/>
        </w:numPr>
        <w:ind w:right="-613"/>
        <w:contextualSpacing w:val="0"/>
        <w:rPr>
          <w:rFonts w:ascii="Arial" w:hAnsi="Arial"/>
          <w:b/>
          <w:vanish/>
          <w:lang w:val="en-GB"/>
        </w:rPr>
      </w:pPr>
    </w:p>
    <w:p w14:paraId="48CF8B8A" w14:textId="77777777" w:rsidR="003C1D32" w:rsidRPr="003C1D32" w:rsidRDefault="003C1D32" w:rsidP="0025544E">
      <w:pPr>
        <w:pStyle w:val="ListParagraph"/>
        <w:numPr>
          <w:ilvl w:val="0"/>
          <w:numId w:val="2"/>
        </w:numPr>
        <w:ind w:right="-613"/>
        <w:contextualSpacing w:val="0"/>
        <w:rPr>
          <w:rFonts w:ascii="Arial" w:hAnsi="Arial"/>
          <w:b/>
          <w:vanish/>
          <w:lang w:val="en-GB"/>
        </w:rPr>
      </w:pPr>
    </w:p>
    <w:p w14:paraId="7AAD8975" w14:textId="0A305813" w:rsidR="00CE76C7" w:rsidRPr="00551EC3" w:rsidRDefault="00CE76C7" w:rsidP="00A775C4">
      <w:pPr>
        <w:pStyle w:val="AHdgLev1"/>
        <w:ind w:left="567" w:right="-613" w:hanging="567"/>
      </w:pPr>
      <w:r w:rsidRPr="00551EC3">
        <w:t xml:space="preserve">Action Items Referred </w:t>
      </w:r>
      <w:r w:rsidR="00245E22">
        <w:t xml:space="preserve">from </w:t>
      </w:r>
      <w:proofErr w:type="spellStart"/>
      <w:r w:rsidR="00245E22">
        <w:t>ExMC</w:t>
      </w:r>
      <w:proofErr w:type="spellEnd"/>
      <w:r w:rsidR="00245E22">
        <w:t xml:space="preserve"> </w:t>
      </w:r>
      <w:r w:rsidRPr="00551EC3">
        <w:t xml:space="preserve">to the IECEx </w:t>
      </w:r>
      <w:proofErr w:type="spellStart"/>
      <w:r w:rsidRPr="00551EC3">
        <w:t>ExPCC</w:t>
      </w:r>
      <w:proofErr w:type="spellEnd"/>
      <w:r w:rsidRPr="00551EC3">
        <w:t xml:space="preserve"> for consideration:</w:t>
      </w:r>
    </w:p>
    <w:p w14:paraId="39D81886" w14:textId="543623DC" w:rsidR="00881AE7" w:rsidRDefault="00887F96" w:rsidP="008E0734">
      <w:pPr>
        <w:pStyle w:val="AgTxtLev1"/>
        <w:ind w:right="-613"/>
        <w:rPr>
          <w:lang w:val="en-GB"/>
        </w:rPr>
      </w:pPr>
      <w:r w:rsidRPr="005637FB">
        <w:rPr>
          <w:lang w:val="en-GB"/>
        </w:rPr>
        <w:t>N</w:t>
      </w:r>
      <w:r w:rsidR="005637FB" w:rsidRPr="005637FB">
        <w:rPr>
          <w:lang w:val="en-GB"/>
        </w:rPr>
        <w:t>il</w:t>
      </w:r>
      <w:r w:rsidR="00702933">
        <w:rPr>
          <w:lang w:val="en-GB"/>
        </w:rPr>
        <w:t xml:space="preserve"> (refer </w:t>
      </w:r>
      <w:r w:rsidR="00702933" w:rsidRPr="00AF5B48">
        <w:rPr>
          <w:b/>
          <w:i/>
          <w:color w:val="0070C0"/>
          <w:lang w:val="en-GB"/>
        </w:rPr>
        <w:t xml:space="preserve">Annex </w:t>
      </w:r>
      <w:r w:rsidR="00702933">
        <w:rPr>
          <w:b/>
          <w:i/>
          <w:color w:val="0070C0"/>
          <w:lang w:val="en-GB"/>
        </w:rPr>
        <w:t>B</w:t>
      </w:r>
      <w:r w:rsidR="00702933" w:rsidRPr="00AF5B48">
        <w:rPr>
          <w:b/>
          <w:lang w:val="en-GB"/>
        </w:rPr>
        <w:t xml:space="preserve"> </w:t>
      </w:r>
      <w:r w:rsidR="00702933" w:rsidRPr="00AF5B48">
        <w:rPr>
          <w:lang w:val="en-GB"/>
        </w:rPr>
        <w:t>to this</w:t>
      </w:r>
      <w:r w:rsidR="00702933">
        <w:rPr>
          <w:lang w:val="en-GB"/>
        </w:rPr>
        <w:t xml:space="preserve"> Agenda)</w:t>
      </w:r>
      <w:r w:rsidR="008E0734">
        <w:rPr>
          <w:lang w:val="en-GB"/>
        </w:rPr>
        <w:t>.</w:t>
      </w:r>
      <w:r w:rsidR="005637FB">
        <w:rPr>
          <w:lang w:val="en-GB"/>
        </w:rPr>
        <w:t xml:space="preserve"> </w:t>
      </w:r>
    </w:p>
    <w:p w14:paraId="60A9EECE" w14:textId="595EAE2A" w:rsidR="008E0734" w:rsidRDefault="008E0734" w:rsidP="008E0734">
      <w:pPr>
        <w:rPr>
          <w:lang w:val="en-GB"/>
        </w:rPr>
      </w:pPr>
    </w:p>
    <w:p w14:paraId="1A8A1E9B" w14:textId="77777777" w:rsidR="00FC12A9" w:rsidRPr="002078A6" w:rsidRDefault="00FC12A9" w:rsidP="0025544E">
      <w:pPr>
        <w:pStyle w:val="ListParagraph"/>
        <w:numPr>
          <w:ilvl w:val="0"/>
          <w:numId w:val="3"/>
        </w:numPr>
        <w:ind w:right="-613"/>
        <w:contextualSpacing w:val="0"/>
        <w:jc w:val="both"/>
        <w:rPr>
          <w:rFonts w:ascii="Arial" w:hAnsi="Arial"/>
          <w:b/>
          <w:vanish/>
          <w:szCs w:val="20"/>
          <w:lang w:val="en-GB" w:eastAsia="en-GB"/>
        </w:rPr>
      </w:pPr>
    </w:p>
    <w:p w14:paraId="3FC4F354" w14:textId="77777777" w:rsidR="00FC12A9" w:rsidRPr="002078A6" w:rsidRDefault="00FC12A9" w:rsidP="0025544E">
      <w:pPr>
        <w:pStyle w:val="ListParagraph"/>
        <w:numPr>
          <w:ilvl w:val="0"/>
          <w:numId w:val="3"/>
        </w:numPr>
        <w:ind w:right="-613"/>
        <w:contextualSpacing w:val="0"/>
        <w:jc w:val="both"/>
        <w:rPr>
          <w:rFonts w:ascii="Arial" w:hAnsi="Arial"/>
          <w:b/>
          <w:vanish/>
          <w:szCs w:val="20"/>
          <w:lang w:val="en-GB" w:eastAsia="en-GB"/>
        </w:rPr>
      </w:pPr>
    </w:p>
    <w:p w14:paraId="01B7C140" w14:textId="77777777" w:rsidR="00FC12A9" w:rsidRPr="002078A6" w:rsidRDefault="00FC12A9" w:rsidP="0025544E">
      <w:pPr>
        <w:pStyle w:val="ListParagraph"/>
        <w:numPr>
          <w:ilvl w:val="0"/>
          <w:numId w:val="3"/>
        </w:numPr>
        <w:ind w:right="-613"/>
        <w:contextualSpacing w:val="0"/>
        <w:jc w:val="both"/>
        <w:rPr>
          <w:rFonts w:ascii="Arial" w:hAnsi="Arial"/>
          <w:b/>
          <w:vanish/>
          <w:szCs w:val="20"/>
          <w:lang w:val="en-GB" w:eastAsia="en-GB"/>
        </w:rPr>
      </w:pPr>
    </w:p>
    <w:p w14:paraId="017D5EAA" w14:textId="77777777" w:rsidR="00FC12A9" w:rsidRPr="002078A6" w:rsidRDefault="00FC12A9" w:rsidP="0025544E">
      <w:pPr>
        <w:pStyle w:val="ListParagraph"/>
        <w:numPr>
          <w:ilvl w:val="0"/>
          <w:numId w:val="3"/>
        </w:numPr>
        <w:ind w:right="-613"/>
        <w:contextualSpacing w:val="0"/>
        <w:jc w:val="both"/>
        <w:rPr>
          <w:rFonts w:ascii="Arial" w:hAnsi="Arial"/>
          <w:b/>
          <w:vanish/>
          <w:szCs w:val="20"/>
          <w:lang w:val="en-GB" w:eastAsia="en-GB"/>
        </w:rPr>
      </w:pPr>
    </w:p>
    <w:p w14:paraId="41A54BE5" w14:textId="77777777" w:rsidR="00FC12A9" w:rsidRPr="002078A6" w:rsidRDefault="00FC12A9" w:rsidP="0025544E">
      <w:pPr>
        <w:pStyle w:val="ListParagraph"/>
        <w:numPr>
          <w:ilvl w:val="0"/>
          <w:numId w:val="3"/>
        </w:numPr>
        <w:ind w:right="-613"/>
        <w:contextualSpacing w:val="0"/>
        <w:jc w:val="both"/>
        <w:rPr>
          <w:rFonts w:ascii="Arial" w:hAnsi="Arial"/>
          <w:b/>
          <w:vanish/>
          <w:szCs w:val="20"/>
          <w:lang w:val="en-GB" w:eastAsia="en-GB"/>
        </w:rPr>
      </w:pPr>
    </w:p>
    <w:p w14:paraId="7D5D5A23" w14:textId="77777777" w:rsidR="00FC12A9" w:rsidRPr="002078A6" w:rsidRDefault="00FC12A9" w:rsidP="0025544E">
      <w:pPr>
        <w:pStyle w:val="ListParagraph"/>
        <w:numPr>
          <w:ilvl w:val="0"/>
          <w:numId w:val="3"/>
        </w:numPr>
        <w:ind w:right="-613"/>
        <w:contextualSpacing w:val="0"/>
        <w:jc w:val="both"/>
        <w:rPr>
          <w:rFonts w:ascii="Arial" w:hAnsi="Arial"/>
          <w:b/>
          <w:vanish/>
          <w:szCs w:val="20"/>
          <w:lang w:val="en-GB" w:eastAsia="en-GB"/>
        </w:rPr>
      </w:pPr>
    </w:p>
    <w:p w14:paraId="0157E888" w14:textId="77777777" w:rsidR="00FC12A9" w:rsidRPr="002078A6" w:rsidRDefault="00FC12A9" w:rsidP="0025544E">
      <w:pPr>
        <w:pStyle w:val="ListParagraph"/>
        <w:numPr>
          <w:ilvl w:val="0"/>
          <w:numId w:val="3"/>
        </w:numPr>
        <w:ind w:right="-613"/>
        <w:contextualSpacing w:val="0"/>
        <w:jc w:val="both"/>
        <w:rPr>
          <w:rFonts w:ascii="Arial" w:hAnsi="Arial"/>
          <w:b/>
          <w:vanish/>
          <w:szCs w:val="20"/>
          <w:lang w:val="en-GB" w:eastAsia="en-GB"/>
        </w:rPr>
      </w:pPr>
    </w:p>
    <w:p w14:paraId="2480479B" w14:textId="77777777" w:rsidR="00FC12A9" w:rsidRPr="0011298E" w:rsidRDefault="00FC12A9" w:rsidP="0025544E">
      <w:pPr>
        <w:pStyle w:val="ListParagraph"/>
        <w:numPr>
          <w:ilvl w:val="0"/>
          <w:numId w:val="2"/>
        </w:numPr>
        <w:ind w:right="-613"/>
        <w:contextualSpacing w:val="0"/>
        <w:rPr>
          <w:rFonts w:ascii="Arial" w:hAnsi="Arial"/>
          <w:b/>
          <w:vanish/>
          <w:sz w:val="24"/>
          <w:lang w:val="en-GB"/>
        </w:rPr>
      </w:pPr>
    </w:p>
    <w:p w14:paraId="505AFAEC" w14:textId="77777777" w:rsidR="00053E71" w:rsidRDefault="00053E71" w:rsidP="00053E71">
      <w:pPr>
        <w:pStyle w:val="AHdgLev1"/>
        <w:ind w:left="0" w:firstLine="0"/>
      </w:pPr>
      <w:r>
        <w:t>IECEx Publications</w:t>
      </w:r>
    </w:p>
    <w:p w14:paraId="4D591C61" w14:textId="2CAAB6D0" w:rsidR="00053E71" w:rsidRDefault="00053E71" w:rsidP="00053E71">
      <w:pPr>
        <w:pStyle w:val="AHdgLev1"/>
        <w:numPr>
          <w:ilvl w:val="0"/>
          <w:numId w:val="0"/>
        </w:numPr>
        <w:rPr>
          <w:rFonts w:cs="Arial"/>
          <w:b w:val="0"/>
          <w:bCs/>
          <w:sz w:val="22"/>
        </w:rPr>
      </w:pPr>
      <w:r w:rsidRPr="00444757">
        <w:rPr>
          <w:rFonts w:cs="Arial"/>
          <w:b w:val="0"/>
          <w:bCs/>
          <w:sz w:val="22"/>
        </w:rPr>
        <w:t xml:space="preserve">Members </w:t>
      </w:r>
      <w:r w:rsidR="003F09D1">
        <w:rPr>
          <w:rFonts w:cs="Arial"/>
          <w:b w:val="0"/>
          <w:bCs/>
          <w:sz w:val="22"/>
        </w:rPr>
        <w:t>wer</w:t>
      </w:r>
      <w:r w:rsidRPr="00444757">
        <w:rPr>
          <w:rFonts w:cs="Arial"/>
          <w:b w:val="0"/>
          <w:bCs/>
          <w:sz w:val="22"/>
        </w:rPr>
        <w:t>e</w:t>
      </w:r>
      <w:r w:rsidRPr="007B7571">
        <w:rPr>
          <w:rFonts w:cs="Arial"/>
          <w:b w:val="0"/>
          <w:bCs/>
          <w:sz w:val="22"/>
        </w:rPr>
        <w:t xml:space="preserve"> reminded</w:t>
      </w:r>
      <w:r w:rsidRPr="00444757">
        <w:rPr>
          <w:rFonts w:cs="Arial"/>
          <w:b w:val="0"/>
          <w:bCs/>
          <w:sz w:val="22"/>
        </w:rPr>
        <w:t xml:space="preserve"> of the obligations</w:t>
      </w:r>
      <w:r>
        <w:rPr>
          <w:rFonts w:cs="Arial"/>
          <w:b w:val="0"/>
          <w:bCs/>
          <w:sz w:val="22"/>
        </w:rPr>
        <w:t>,</w:t>
      </w:r>
      <w:r w:rsidRPr="00444757">
        <w:rPr>
          <w:rFonts w:cs="Arial"/>
          <w:b w:val="0"/>
          <w:bCs/>
          <w:sz w:val="22"/>
        </w:rPr>
        <w:t xml:space="preserve"> via IECEx OD 099</w:t>
      </w:r>
      <w:r w:rsidR="006B2109">
        <w:rPr>
          <w:rFonts w:cs="Arial"/>
          <w:b w:val="0"/>
          <w:bCs/>
          <w:sz w:val="22"/>
        </w:rPr>
        <w:t>,</w:t>
      </w:r>
      <w:r w:rsidRPr="00444757">
        <w:rPr>
          <w:rFonts w:cs="Arial"/>
          <w:b w:val="0"/>
          <w:bCs/>
          <w:sz w:val="22"/>
        </w:rPr>
        <w:t xml:space="preserve"> on </w:t>
      </w:r>
      <w:r w:rsidR="006B2109">
        <w:rPr>
          <w:rFonts w:cs="Arial"/>
          <w:b w:val="0"/>
          <w:bCs/>
          <w:sz w:val="22"/>
        </w:rPr>
        <w:t xml:space="preserve">the </w:t>
      </w:r>
      <w:proofErr w:type="spellStart"/>
      <w:r w:rsidRPr="00444757">
        <w:rPr>
          <w:rFonts w:cs="Arial"/>
          <w:b w:val="0"/>
          <w:bCs/>
          <w:sz w:val="22"/>
        </w:rPr>
        <w:t>Ex</w:t>
      </w:r>
      <w:r w:rsidR="006B2109">
        <w:rPr>
          <w:rFonts w:cs="Arial"/>
          <w:b w:val="0"/>
          <w:bCs/>
          <w:sz w:val="22"/>
        </w:rPr>
        <w:t>PCC</w:t>
      </w:r>
      <w:proofErr w:type="spellEnd"/>
      <w:r w:rsidR="006B2109">
        <w:rPr>
          <w:rFonts w:cs="Arial"/>
          <w:b w:val="0"/>
          <w:bCs/>
          <w:sz w:val="22"/>
        </w:rPr>
        <w:t xml:space="preserve"> </w:t>
      </w:r>
      <w:r w:rsidRPr="00444757">
        <w:rPr>
          <w:rFonts w:cs="Arial"/>
          <w:b w:val="0"/>
          <w:bCs/>
          <w:sz w:val="22"/>
        </w:rPr>
        <w:t>to monitor, review and manage the currency of IECEx Rules, O</w:t>
      </w:r>
      <w:r>
        <w:rPr>
          <w:rFonts w:cs="Arial"/>
          <w:b w:val="0"/>
          <w:bCs/>
          <w:sz w:val="22"/>
        </w:rPr>
        <w:t>perational Documents</w:t>
      </w:r>
      <w:r w:rsidRPr="00444757">
        <w:rPr>
          <w:rFonts w:cs="Arial"/>
          <w:b w:val="0"/>
          <w:bCs/>
          <w:sz w:val="22"/>
        </w:rPr>
        <w:t>, Forms and Decision Sheets regarding the IECEx 0</w:t>
      </w:r>
      <w:r w:rsidR="006B2109">
        <w:rPr>
          <w:rFonts w:cs="Arial"/>
          <w:b w:val="0"/>
          <w:bCs/>
          <w:sz w:val="22"/>
        </w:rPr>
        <w:t>5</w:t>
      </w:r>
      <w:r w:rsidRPr="00444757">
        <w:rPr>
          <w:rFonts w:cs="Arial"/>
          <w:b w:val="0"/>
          <w:bCs/>
          <w:sz w:val="22"/>
        </w:rPr>
        <w:t xml:space="preserve"> Scheme</w:t>
      </w:r>
      <w:r w:rsidR="003F09D1">
        <w:rPr>
          <w:rFonts w:cs="Arial"/>
          <w:b w:val="0"/>
          <w:bCs/>
          <w:sz w:val="22"/>
        </w:rPr>
        <w:t xml:space="preserve"> and then recorded the following regarding each publication listed below</w:t>
      </w:r>
      <w:r>
        <w:rPr>
          <w:rFonts w:cs="Arial"/>
          <w:b w:val="0"/>
          <w:bCs/>
          <w:sz w:val="22"/>
        </w:rPr>
        <w:t xml:space="preserve">.  </w:t>
      </w:r>
    </w:p>
    <w:p w14:paraId="15EDFA0F" w14:textId="59C31AB8" w:rsidR="004462ED" w:rsidRDefault="004462ED" w:rsidP="004462ED">
      <w:pPr>
        <w:pStyle w:val="AHdgLev2"/>
      </w:pPr>
      <w:r>
        <w:t xml:space="preserve"> </w:t>
      </w:r>
    </w:p>
    <w:p w14:paraId="659EDFD2" w14:textId="68BE48EB" w:rsidR="004462ED" w:rsidRDefault="004462ED" w:rsidP="00636D1F">
      <w:pPr>
        <w:pStyle w:val="AHdgLev2"/>
        <w:numPr>
          <w:ilvl w:val="1"/>
          <w:numId w:val="2"/>
        </w:numPr>
        <w:ind w:left="567" w:hanging="567"/>
      </w:pPr>
      <w:r>
        <w:t xml:space="preserve"> IECEx 05</w:t>
      </w:r>
      <w:r w:rsidR="00ED527A">
        <w:t xml:space="preserve">, Edition 4.1 </w:t>
      </w:r>
    </w:p>
    <w:p w14:paraId="2FCC3CA6" w14:textId="6D3A182C" w:rsidR="004462ED" w:rsidRPr="00A26D12" w:rsidRDefault="003F09D1" w:rsidP="004462ED">
      <w:pPr>
        <w:ind w:right="-613"/>
        <w:rPr>
          <w:rFonts w:ascii="Arial" w:hAnsi="Arial"/>
          <w:lang w:val="en-GB"/>
        </w:rPr>
      </w:pPr>
      <w:r>
        <w:rPr>
          <w:rFonts w:ascii="Arial" w:hAnsi="Arial"/>
          <w:lang w:val="en-GB"/>
        </w:rPr>
        <w:lastRenderedPageBreak/>
        <w:t>Refer Action 2024/01</w:t>
      </w:r>
      <w:r w:rsidR="004462ED" w:rsidRPr="00A26D12">
        <w:rPr>
          <w:rFonts w:ascii="Arial" w:hAnsi="Arial"/>
          <w:lang w:val="en-GB"/>
        </w:rPr>
        <w:t xml:space="preserve">. </w:t>
      </w:r>
    </w:p>
    <w:p w14:paraId="1AFD7B58" w14:textId="3C0DDCC3" w:rsidR="004462ED" w:rsidRDefault="004462ED" w:rsidP="004462ED">
      <w:pPr>
        <w:pStyle w:val="AHdgLev2"/>
        <w:ind w:left="567" w:hanging="567"/>
        <w:rPr>
          <w:b w:val="0"/>
          <w:bCs/>
        </w:rPr>
      </w:pPr>
    </w:p>
    <w:p w14:paraId="73CC4ED9" w14:textId="67003FCD" w:rsidR="006235B5" w:rsidRPr="006235B5" w:rsidRDefault="004462ED" w:rsidP="006235B5">
      <w:pPr>
        <w:pStyle w:val="AHdgLev2"/>
        <w:numPr>
          <w:ilvl w:val="1"/>
          <w:numId w:val="2"/>
        </w:numPr>
        <w:ind w:left="567" w:hanging="567"/>
      </w:pPr>
      <w:r>
        <w:t>IECEx OD 501</w:t>
      </w:r>
      <w:r w:rsidR="006235B5">
        <w:t xml:space="preserve">, </w:t>
      </w:r>
      <w:r w:rsidR="006235B5" w:rsidRPr="00B35FD5">
        <w:t xml:space="preserve">Edition 3.1 </w:t>
      </w:r>
    </w:p>
    <w:p w14:paraId="6EA1FEAE" w14:textId="4064435D" w:rsidR="004462ED" w:rsidRDefault="004462ED" w:rsidP="006235B5">
      <w:pPr>
        <w:pStyle w:val="AHdgLev2"/>
        <w:rPr>
          <w:b w:val="0"/>
          <w:bCs/>
        </w:rPr>
      </w:pPr>
      <w:r w:rsidRPr="006235B5">
        <w:rPr>
          <w:b w:val="0"/>
          <w:bCs/>
        </w:rPr>
        <w:t xml:space="preserve">Members </w:t>
      </w:r>
      <w:r w:rsidR="003F09D1">
        <w:rPr>
          <w:b w:val="0"/>
          <w:bCs/>
        </w:rPr>
        <w:t xml:space="preserve">supported the proposal from UL USA as further developed by the Secretariat regarding remote assessments and agreed to request the 2024 </w:t>
      </w:r>
      <w:proofErr w:type="spellStart"/>
      <w:r w:rsidR="003F09D1">
        <w:rPr>
          <w:b w:val="0"/>
          <w:bCs/>
        </w:rPr>
        <w:t>ExMC</w:t>
      </w:r>
      <w:proofErr w:type="spellEnd"/>
      <w:r w:rsidR="003F09D1">
        <w:rPr>
          <w:b w:val="0"/>
          <w:bCs/>
        </w:rPr>
        <w:t xml:space="preserve"> meeting consider and approve the draft revision for publication</w:t>
      </w:r>
      <w:r w:rsidRPr="006235B5">
        <w:rPr>
          <w:b w:val="0"/>
          <w:bCs/>
        </w:rPr>
        <w:t xml:space="preserve">.   </w:t>
      </w:r>
    </w:p>
    <w:p w14:paraId="3F268F5A" w14:textId="0AA849E2" w:rsidR="003F09D1" w:rsidRPr="003F09D1" w:rsidRDefault="003F09D1" w:rsidP="006235B5">
      <w:pPr>
        <w:pStyle w:val="AHdgLev2"/>
        <w:rPr>
          <w:b w:val="0"/>
          <w:bCs/>
        </w:rPr>
      </w:pPr>
      <w:r w:rsidRPr="003F09D1">
        <w:rPr>
          <w:rFonts w:cs="Arial"/>
          <w:b w:val="0"/>
          <w:bCs/>
          <w:color w:val="FF0000"/>
          <w:szCs w:val="24"/>
          <w:lang w:val="en-AU"/>
        </w:rPr>
        <w:t>ACTION 2024/03:</w:t>
      </w:r>
      <w:r w:rsidRPr="003F09D1">
        <w:rPr>
          <w:rFonts w:cs="Arial"/>
          <w:b w:val="0"/>
          <w:bCs/>
          <w:szCs w:val="24"/>
          <w:lang w:val="en-AU"/>
        </w:rPr>
        <w:t xml:space="preserve">  </w:t>
      </w:r>
      <w:r w:rsidRPr="003F09D1">
        <w:rPr>
          <w:rFonts w:cs="Arial"/>
          <w:b w:val="0"/>
          <w:bCs/>
          <w:szCs w:val="24"/>
        </w:rPr>
        <w:t xml:space="preserve">Secretariat to prepare revision of IECEx OD 501 for </w:t>
      </w:r>
      <w:proofErr w:type="spellStart"/>
      <w:r w:rsidRPr="003F09D1">
        <w:rPr>
          <w:rFonts w:cs="Arial"/>
          <w:b w:val="0"/>
          <w:bCs/>
          <w:szCs w:val="24"/>
        </w:rPr>
        <w:t>ExMC</w:t>
      </w:r>
      <w:proofErr w:type="spellEnd"/>
      <w:r w:rsidRPr="003F09D1">
        <w:rPr>
          <w:rFonts w:cs="Arial"/>
          <w:b w:val="0"/>
          <w:bCs/>
          <w:szCs w:val="24"/>
        </w:rPr>
        <w:t xml:space="preserve"> </w:t>
      </w:r>
      <w:proofErr w:type="gramStart"/>
      <w:r w:rsidRPr="003F09D1">
        <w:rPr>
          <w:rFonts w:cs="Arial"/>
          <w:b w:val="0"/>
          <w:bCs/>
          <w:szCs w:val="24"/>
        </w:rPr>
        <w:t>consideration</w:t>
      </w:r>
      <w:proofErr w:type="gramEnd"/>
    </w:p>
    <w:p w14:paraId="57B44209" w14:textId="77777777" w:rsidR="004462ED" w:rsidRDefault="004462ED" w:rsidP="004462ED">
      <w:pPr>
        <w:pStyle w:val="AHdgLev2"/>
      </w:pPr>
      <w:r>
        <w:t xml:space="preserve"> </w:t>
      </w:r>
    </w:p>
    <w:p w14:paraId="3956319B" w14:textId="51520F2E" w:rsidR="004462ED" w:rsidRDefault="004462ED" w:rsidP="004462ED">
      <w:pPr>
        <w:pStyle w:val="AHdgLev2"/>
        <w:numPr>
          <w:ilvl w:val="1"/>
          <w:numId w:val="2"/>
        </w:numPr>
        <w:ind w:left="567" w:hanging="567"/>
      </w:pPr>
      <w:r>
        <w:t>IECEx OD 502</w:t>
      </w:r>
      <w:r w:rsidR="006235B5">
        <w:t xml:space="preserve">, </w:t>
      </w:r>
      <w:r w:rsidR="006235B5" w:rsidRPr="00B35FD5">
        <w:t xml:space="preserve">Edition 3.2 </w:t>
      </w:r>
    </w:p>
    <w:p w14:paraId="3AB9D516" w14:textId="20DCCA85" w:rsidR="004462ED" w:rsidRPr="00150ECD" w:rsidRDefault="004462ED" w:rsidP="004462ED">
      <w:pPr>
        <w:pStyle w:val="AHdgLev2"/>
        <w:rPr>
          <w:b w:val="0"/>
          <w:bCs/>
        </w:rPr>
      </w:pPr>
      <w:r w:rsidRPr="00DF7A08">
        <w:rPr>
          <w:b w:val="0"/>
          <w:bCs/>
        </w:rPr>
        <w:t xml:space="preserve">Members </w:t>
      </w:r>
      <w:r w:rsidR="003F09D1">
        <w:rPr>
          <w:b w:val="0"/>
          <w:bCs/>
        </w:rPr>
        <w:t>agreed that no revisions are required at this time.</w:t>
      </w:r>
      <w:r>
        <w:rPr>
          <w:b w:val="0"/>
          <w:bCs/>
        </w:rPr>
        <w:t xml:space="preserve"> </w:t>
      </w:r>
    </w:p>
    <w:p w14:paraId="0630754D" w14:textId="77777777" w:rsidR="004462ED" w:rsidRDefault="004462ED" w:rsidP="004462ED">
      <w:pPr>
        <w:pStyle w:val="AHdgLev2"/>
      </w:pPr>
      <w:r>
        <w:t xml:space="preserve"> </w:t>
      </w:r>
    </w:p>
    <w:p w14:paraId="11DFA84E" w14:textId="541D40C2" w:rsidR="004462ED" w:rsidRDefault="004462ED" w:rsidP="004462ED">
      <w:pPr>
        <w:pStyle w:val="AHdgLev2"/>
        <w:numPr>
          <w:ilvl w:val="1"/>
          <w:numId w:val="2"/>
        </w:numPr>
        <w:ind w:left="567" w:hanging="567"/>
      </w:pPr>
      <w:r>
        <w:t>IECEx OD 503</w:t>
      </w:r>
      <w:r w:rsidR="00020BF1">
        <w:t xml:space="preserve">, Edition 5.0 </w:t>
      </w:r>
    </w:p>
    <w:p w14:paraId="7CC45137" w14:textId="2DE5BCD0" w:rsidR="003F09D1" w:rsidRDefault="003F09D1" w:rsidP="00636D1F">
      <w:pPr>
        <w:ind w:right="-613"/>
        <w:rPr>
          <w:rFonts w:ascii="Arial" w:hAnsi="Arial"/>
          <w:lang w:val="en-GB"/>
        </w:rPr>
      </w:pPr>
      <w:r w:rsidRPr="003F09D1">
        <w:rPr>
          <w:rFonts w:ascii="Arial" w:hAnsi="Arial"/>
          <w:lang w:val="en-GB"/>
        </w:rPr>
        <w:t>Members supported the proposal from UL USA a</w:t>
      </w:r>
      <w:r w:rsidR="00492388">
        <w:rPr>
          <w:rFonts w:ascii="Arial" w:hAnsi="Arial"/>
          <w:lang w:val="en-GB"/>
        </w:rPr>
        <w:t xml:space="preserve">nd agreed that this be considered in the future  revision of IECEx OD 503 planned by </w:t>
      </w:r>
      <w:proofErr w:type="spellStart"/>
      <w:r w:rsidR="00492388">
        <w:rPr>
          <w:rFonts w:ascii="Arial" w:hAnsi="Arial"/>
          <w:lang w:val="en-GB"/>
        </w:rPr>
        <w:t>ExPCC</w:t>
      </w:r>
      <w:proofErr w:type="spellEnd"/>
      <w:r w:rsidR="00492388">
        <w:rPr>
          <w:rFonts w:ascii="Arial" w:hAnsi="Arial"/>
          <w:lang w:val="en-GB"/>
        </w:rPr>
        <w:t xml:space="preserve"> WG2 (refer Meeting Report of March 2024 </w:t>
      </w:r>
      <w:proofErr w:type="spellStart"/>
      <w:r w:rsidR="00492388">
        <w:rPr>
          <w:rFonts w:ascii="Arial" w:hAnsi="Arial"/>
          <w:lang w:val="en-GB"/>
        </w:rPr>
        <w:t>ExPCC</w:t>
      </w:r>
      <w:proofErr w:type="spellEnd"/>
      <w:r w:rsidR="00492388">
        <w:rPr>
          <w:rFonts w:ascii="Arial" w:hAnsi="Arial"/>
          <w:lang w:val="en-GB"/>
        </w:rPr>
        <w:t xml:space="preserve"> WG2 meeting).</w:t>
      </w:r>
      <w:r w:rsidR="00A41698">
        <w:rPr>
          <w:rFonts w:ascii="Arial" w:hAnsi="Arial"/>
          <w:lang w:val="en-GB"/>
        </w:rPr>
        <w:t xml:space="preserve">  Members also noted tha</w:t>
      </w:r>
      <w:ins w:id="1" w:author="John Allen" w:date="2024-03-11T16:47:00Z">
        <w:r w:rsidR="00F36280">
          <w:rPr>
            <w:rFonts w:ascii="Arial" w:hAnsi="Arial"/>
            <w:lang w:val="en-GB"/>
          </w:rPr>
          <w:t>t</w:t>
        </w:r>
      </w:ins>
      <w:r w:rsidR="00A41698">
        <w:rPr>
          <w:rFonts w:ascii="Arial" w:hAnsi="Arial"/>
          <w:lang w:val="en-GB"/>
        </w:rPr>
        <w:t xml:space="preserve"> the next Edition (expected in 2025) of ISO/IEC 17024 needs to be considered in a future revision of IECEx OD 503.  As an interim solution on this important matter</w:t>
      </w:r>
      <w:r w:rsidR="005120D9">
        <w:rPr>
          <w:rFonts w:ascii="Arial" w:hAnsi="Arial"/>
          <w:lang w:val="en-GB"/>
        </w:rPr>
        <w:t xml:space="preserve">, </w:t>
      </w:r>
      <w:r w:rsidR="00A41698">
        <w:rPr>
          <w:rFonts w:ascii="Arial" w:hAnsi="Arial"/>
          <w:lang w:val="en-GB"/>
        </w:rPr>
        <w:t xml:space="preserve">it was </w:t>
      </w:r>
      <w:r w:rsidR="00A41698" w:rsidRPr="00FC6AC8">
        <w:rPr>
          <w:rFonts w:ascii="Arial" w:hAnsi="Arial"/>
          <w:color w:val="00B050"/>
          <w:lang w:val="en-GB"/>
        </w:rPr>
        <w:t xml:space="preserve">agreed </w:t>
      </w:r>
      <w:r w:rsidR="00A41698">
        <w:rPr>
          <w:rFonts w:ascii="Arial" w:hAnsi="Arial"/>
          <w:lang w:val="en-GB"/>
        </w:rPr>
        <w:t xml:space="preserve">that </w:t>
      </w:r>
    </w:p>
    <w:p w14:paraId="2648700B" w14:textId="502789E5" w:rsidR="00A41698" w:rsidRDefault="00A660C1" w:rsidP="00A41698">
      <w:pPr>
        <w:pStyle w:val="ListParagraph"/>
        <w:numPr>
          <w:ilvl w:val="0"/>
          <w:numId w:val="35"/>
        </w:numPr>
        <w:ind w:right="-613"/>
        <w:rPr>
          <w:rFonts w:ascii="Arial" w:hAnsi="Arial"/>
          <w:lang w:val="en-GB"/>
        </w:rPr>
      </w:pPr>
      <w:r w:rsidRPr="00A660C1">
        <w:rPr>
          <w:rFonts w:ascii="Arial" w:hAnsi="Arial" w:cs="Arial"/>
          <w:color w:val="FF0000"/>
          <w:szCs w:val="24"/>
        </w:rPr>
        <w:t>ACTION 2024/04:</w:t>
      </w:r>
      <w:r>
        <w:rPr>
          <w:rFonts w:ascii="Arial" w:hAnsi="Arial" w:cs="Arial"/>
          <w:b/>
          <w:bCs/>
          <w:color w:val="FF0000"/>
          <w:szCs w:val="24"/>
        </w:rPr>
        <w:t xml:space="preserve"> </w:t>
      </w:r>
      <w:r w:rsidR="00A41698">
        <w:rPr>
          <w:rFonts w:ascii="Arial" w:hAnsi="Arial"/>
          <w:lang w:val="en-GB"/>
        </w:rPr>
        <w:t xml:space="preserve">Mr Malohn will work with Mr Thoren to prepare a draft </w:t>
      </w:r>
      <w:proofErr w:type="spellStart"/>
      <w:r w:rsidR="00A41698">
        <w:rPr>
          <w:rFonts w:ascii="Arial" w:hAnsi="Arial"/>
          <w:lang w:val="en-GB"/>
        </w:rPr>
        <w:t>ExPCC</w:t>
      </w:r>
      <w:proofErr w:type="spellEnd"/>
      <w:r w:rsidR="00A41698">
        <w:rPr>
          <w:rFonts w:ascii="Arial" w:hAnsi="Arial"/>
          <w:lang w:val="en-GB"/>
        </w:rPr>
        <w:t xml:space="preserve"> Decision Sheet to define the requirements and provisions for conducting knowledge assessments remotely.   Members noted that the application of the future Decision Sheet will require prior assessment by an IECEx peer assessor to verify ability to comply with the Decision Sheet.</w:t>
      </w:r>
    </w:p>
    <w:p w14:paraId="35EF2816" w14:textId="57563967" w:rsidR="00A660C1" w:rsidRPr="00A41698" w:rsidRDefault="00A660C1" w:rsidP="00A41698">
      <w:pPr>
        <w:pStyle w:val="ListParagraph"/>
        <w:numPr>
          <w:ilvl w:val="0"/>
          <w:numId w:val="35"/>
        </w:numPr>
        <w:ind w:right="-613"/>
        <w:rPr>
          <w:rFonts w:ascii="Arial" w:hAnsi="Arial"/>
          <w:lang w:val="en-GB"/>
        </w:rPr>
      </w:pPr>
      <w:r w:rsidRPr="00A660C1">
        <w:rPr>
          <w:rFonts w:ascii="Arial" w:hAnsi="Arial"/>
          <w:color w:val="FF0000"/>
          <w:lang w:val="en-GB"/>
        </w:rPr>
        <w:t xml:space="preserve">ACTION 2024/05: </w:t>
      </w:r>
      <w:r>
        <w:rPr>
          <w:rFonts w:ascii="Arial" w:hAnsi="Arial"/>
          <w:lang w:val="en-GB"/>
        </w:rPr>
        <w:t xml:space="preserve"> Secretariat to inform IECEx Peer Assessors that are not </w:t>
      </w:r>
      <w:proofErr w:type="spellStart"/>
      <w:r>
        <w:rPr>
          <w:rFonts w:ascii="Arial" w:hAnsi="Arial"/>
          <w:lang w:val="en-GB"/>
        </w:rPr>
        <w:t>ExPCC</w:t>
      </w:r>
      <w:proofErr w:type="spellEnd"/>
      <w:r>
        <w:rPr>
          <w:rFonts w:ascii="Arial" w:hAnsi="Arial"/>
          <w:lang w:val="en-GB"/>
        </w:rPr>
        <w:t xml:space="preserve"> members of the need to verify the correct application of </w:t>
      </w:r>
      <w:proofErr w:type="spellStart"/>
      <w:r>
        <w:rPr>
          <w:rFonts w:ascii="Arial" w:hAnsi="Arial"/>
          <w:lang w:val="en-GB"/>
        </w:rPr>
        <w:t>ExPCC</w:t>
      </w:r>
      <w:proofErr w:type="spellEnd"/>
      <w:r>
        <w:rPr>
          <w:rFonts w:ascii="Arial" w:hAnsi="Arial"/>
          <w:lang w:val="en-GB"/>
        </w:rPr>
        <w:t xml:space="preserve"> Decision Sheets when conducting assessments of </w:t>
      </w:r>
      <w:proofErr w:type="spellStart"/>
      <w:r>
        <w:rPr>
          <w:rFonts w:ascii="Arial" w:hAnsi="Arial"/>
          <w:lang w:val="en-GB"/>
        </w:rPr>
        <w:t>ExCBs</w:t>
      </w:r>
      <w:proofErr w:type="spellEnd"/>
    </w:p>
    <w:p w14:paraId="227E5BD1" w14:textId="77777777" w:rsidR="00A41698" w:rsidRDefault="00A41698" w:rsidP="00636D1F">
      <w:pPr>
        <w:ind w:right="-613"/>
        <w:rPr>
          <w:rFonts w:ascii="Arial" w:hAnsi="Arial"/>
          <w:lang w:val="en-GB"/>
        </w:rPr>
      </w:pPr>
    </w:p>
    <w:p w14:paraId="48F5951A" w14:textId="77777777" w:rsidR="00492388" w:rsidRDefault="004462ED" w:rsidP="000E7225">
      <w:pPr>
        <w:pStyle w:val="AHdgLev2"/>
        <w:numPr>
          <w:ilvl w:val="1"/>
          <w:numId w:val="2"/>
        </w:numPr>
        <w:ind w:left="567" w:right="-613" w:hanging="567"/>
      </w:pPr>
      <w:r>
        <w:t>IECEx OD 504</w:t>
      </w:r>
      <w:r w:rsidR="00020BF1">
        <w:t xml:space="preserve">, Edition 5.0 </w:t>
      </w:r>
    </w:p>
    <w:p w14:paraId="3B7AC163" w14:textId="7F24FC72" w:rsidR="00492388" w:rsidRPr="00492388" w:rsidRDefault="00492388" w:rsidP="00492388">
      <w:pPr>
        <w:pStyle w:val="AHdgLev2"/>
        <w:ind w:right="-613"/>
        <w:rPr>
          <w:b w:val="0"/>
        </w:rPr>
      </w:pPr>
      <w:r w:rsidRPr="00492388">
        <w:rPr>
          <w:b w:val="0"/>
        </w:rPr>
        <w:t xml:space="preserve">Members supported the proposal from UL USA and agreed that this be considered in the future  revision of IECEx OD 504 planned by </w:t>
      </w:r>
      <w:proofErr w:type="spellStart"/>
      <w:r w:rsidRPr="00492388">
        <w:rPr>
          <w:b w:val="0"/>
        </w:rPr>
        <w:t>ExPCC</w:t>
      </w:r>
      <w:proofErr w:type="spellEnd"/>
      <w:r w:rsidRPr="00492388">
        <w:rPr>
          <w:b w:val="0"/>
        </w:rPr>
        <w:t xml:space="preserve"> WG2 (refer Meeting Report of March 2024 </w:t>
      </w:r>
      <w:proofErr w:type="spellStart"/>
      <w:r w:rsidRPr="00492388">
        <w:rPr>
          <w:b w:val="0"/>
        </w:rPr>
        <w:t>ExPCC</w:t>
      </w:r>
      <w:proofErr w:type="spellEnd"/>
      <w:r w:rsidRPr="00492388">
        <w:rPr>
          <w:b w:val="0"/>
        </w:rPr>
        <w:t xml:space="preserve"> WG2 meeting)</w:t>
      </w:r>
    </w:p>
    <w:p w14:paraId="6FF56E20" w14:textId="77777777" w:rsidR="00636D1F" w:rsidRPr="00150ECD" w:rsidRDefault="00636D1F" w:rsidP="004462ED">
      <w:pPr>
        <w:pStyle w:val="AHdgLev2"/>
        <w:rPr>
          <w:b w:val="0"/>
          <w:bCs/>
        </w:rPr>
      </w:pPr>
    </w:p>
    <w:p w14:paraId="626EA5C3" w14:textId="42BDFFE6" w:rsidR="004462ED" w:rsidRDefault="004462ED" w:rsidP="00020BF1">
      <w:pPr>
        <w:pStyle w:val="AHdgLev2"/>
        <w:numPr>
          <w:ilvl w:val="1"/>
          <w:numId w:val="2"/>
        </w:numPr>
        <w:ind w:left="567" w:hanging="567"/>
      </w:pPr>
      <w:r>
        <w:t>IECEx OD 505</w:t>
      </w:r>
      <w:r w:rsidR="00020BF1">
        <w:t xml:space="preserve">, Edition 5.0 </w:t>
      </w:r>
    </w:p>
    <w:p w14:paraId="66BC754C" w14:textId="77777777" w:rsidR="00C240FE" w:rsidRPr="00150ECD" w:rsidRDefault="00C240FE" w:rsidP="00C240FE">
      <w:pPr>
        <w:pStyle w:val="AHdgLev2"/>
        <w:rPr>
          <w:b w:val="0"/>
          <w:bCs/>
        </w:rPr>
      </w:pPr>
      <w:r w:rsidRPr="00DF7A08">
        <w:rPr>
          <w:b w:val="0"/>
          <w:bCs/>
        </w:rPr>
        <w:t xml:space="preserve">Members </w:t>
      </w:r>
      <w:r>
        <w:rPr>
          <w:b w:val="0"/>
          <w:bCs/>
        </w:rPr>
        <w:t xml:space="preserve">agreed that no revisions are required at this time. </w:t>
      </w:r>
    </w:p>
    <w:p w14:paraId="135735BF" w14:textId="77777777" w:rsidR="004462ED" w:rsidRDefault="004462ED" w:rsidP="00FC12A9">
      <w:pPr>
        <w:pStyle w:val="AHdgLev2"/>
        <w:ind w:left="567" w:right="-613" w:hanging="567"/>
        <w:rPr>
          <w:highlight w:val="yellow"/>
        </w:rPr>
      </w:pPr>
    </w:p>
    <w:p w14:paraId="1DCD4AFA" w14:textId="3140539C" w:rsidR="004462ED" w:rsidRDefault="004462ED" w:rsidP="004462ED">
      <w:pPr>
        <w:pStyle w:val="AHdgLev2"/>
        <w:numPr>
          <w:ilvl w:val="1"/>
          <w:numId w:val="2"/>
        </w:numPr>
        <w:ind w:left="567" w:hanging="567"/>
      </w:pPr>
      <w:r>
        <w:t>IECEx OD 506</w:t>
      </w:r>
      <w:r w:rsidR="006235B5">
        <w:t xml:space="preserve">, </w:t>
      </w:r>
      <w:r w:rsidR="006235B5" w:rsidRPr="00B35FD5">
        <w:t xml:space="preserve">Edition 1.1 </w:t>
      </w:r>
    </w:p>
    <w:p w14:paraId="62AFE52E" w14:textId="77777777" w:rsidR="00C240FE" w:rsidRPr="00150ECD" w:rsidRDefault="00C240FE" w:rsidP="00C240FE">
      <w:pPr>
        <w:pStyle w:val="AHdgLev2"/>
        <w:rPr>
          <w:b w:val="0"/>
          <w:bCs/>
        </w:rPr>
      </w:pPr>
      <w:r w:rsidRPr="00DF7A08">
        <w:rPr>
          <w:b w:val="0"/>
          <w:bCs/>
        </w:rPr>
        <w:t xml:space="preserve">Members </w:t>
      </w:r>
      <w:r>
        <w:rPr>
          <w:b w:val="0"/>
          <w:bCs/>
        </w:rPr>
        <w:t xml:space="preserve">agreed that no revisions are required at this time. </w:t>
      </w:r>
    </w:p>
    <w:p w14:paraId="10F80C53" w14:textId="5F76F3DB" w:rsidR="00C240FE" w:rsidRDefault="00C240FE" w:rsidP="00C240FE">
      <w:pPr>
        <w:pStyle w:val="AHdgLev2"/>
      </w:pPr>
    </w:p>
    <w:p w14:paraId="28E067C2" w14:textId="6A2C8CBC" w:rsidR="004462ED" w:rsidRDefault="004462ED" w:rsidP="004462ED">
      <w:pPr>
        <w:pStyle w:val="AHdgLev2"/>
        <w:numPr>
          <w:ilvl w:val="1"/>
          <w:numId w:val="2"/>
        </w:numPr>
        <w:ind w:left="567" w:hanging="567"/>
      </w:pPr>
      <w:r>
        <w:t>IECEx OD 507</w:t>
      </w:r>
      <w:r w:rsidR="006235B5">
        <w:t xml:space="preserve">, </w:t>
      </w:r>
      <w:r w:rsidR="006235B5" w:rsidRPr="00B35FD5">
        <w:t xml:space="preserve">Edition 1.0 </w:t>
      </w:r>
    </w:p>
    <w:p w14:paraId="7175F5FE" w14:textId="4663B12B" w:rsidR="00C240FE" w:rsidRPr="00150ECD" w:rsidRDefault="00C240FE" w:rsidP="00C240FE">
      <w:pPr>
        <w:pStyle w:val="AHdgLev2"/>
        <w:rPr>
          <w:b w:val="0"/>
          <w:bCs/>
        </w:rPr>
      </w:pPr>
      <w:r w:rsidRPr="00DF7A08">
        <w:rPr>
          <w:b w:val="0"/>
          <w:bCs/>
        </w:rPr>
        <w:t xml:space="preserve">Members </w:t>
      </w:r>
      <w:r>
        <w:rPr>
          <w:b w:val="0"/>
          <w:bCs/>
        </w:rPr>
        <w:t xml:space="preserve">agreed that no revisions are required at this time. </w:t>
      </w:r>
    </w:p>
    <w:p w14:paraId="5BB0CE1F" w14:textId="49B18ECA" w:rsidR="004462ED" w:rsidRDefault="00C240FE" w:rsidP="00C240FE">
      <w:pPr>
        <w:pStyle w:val="AHdgLev2"/>
        <w:rPr>
          <w:highlight w:val="yellow"/>
        </w:rPr>
      </w:pPr>
      <w:r>
        <w:t xml:space="preserve"> </w:t>
      </w:r>
    </w:p>
    <w:p w14:paraId="7838B485" w14:textId="460D7E0C" w:rsidR="004462ED" w:rsidRDefault="004462ED" w:rsidP="004462ED">
      <w:pPr>
        <w:pStyle w:val="AHdgLev2"/>
        <w:numPr>
          <w:ilvl w:val="1"/>
          <w:numId w:val="2"/>
        </w:numPr>
        <w:ind w:left="567" w:hanging="567"/>
      </w:pPr>
      <w:r>
        <w:t>IECEx OD 508</w:t>
      </w:r>
      <w:r w:rsidR="006235B5">
        <w:t xml:space="preserve">, </w:t>
      </w:r>
      <w:r w:rsidR="006235B5" w:rsidRPr="00B35FD5">
        <w:t xml:space="preserve">Edition 1.0 </w:t>
      </w:r>
    </w:p>
    <w:p w14:paraId="0EA969A7" w14:textId="1DEA89B4" w:rsidR="00C240FE" w:rsidRPr="00150ECD" w:rsidRDefault="00C240FE" w:rsidP="00C240FE">
      <w:pPr>
        <w:pStyle w:val="AHdgLev2"/>
        <w:rPr>
          <w:b w:val="0"/>
          <w:bCs/>
        </w:rPr>
      </w:pPr>
      <w:r w:rsidRPr="00DF7A08">
        <w:rPr>
          <w:b w:val="0"/>
          <w:bCs/>
        </w:rPr>
        <w:t xml:space="preserve">Members </w:t>
      </w:r>
      <w:r>
        <w:rPr>
          <w:b w:val="0"/>
          <w:bCs/>
        </w:rPr>
        <w:t xml:space="preserve">agreed that no revisions are required at this time. </w:t>
      </w:r>
    </w:p>
    <w:p w14:paraId="1446F699" w14:textId="77777777" w:rsidR="00C240FE" w:rsidRDefault="00C240FE" w:rsidP="00C240FE">
      <w:pPr>
        <w:pStyle w:val="AHdgLev2"/>
      </w:pPr>
      <w:r>
        <w:t xml:space="preserve"> </w:t>
      </w:r>
    </w:p>
    <w:p w14:paraId="0EEE5B5E" w14:textId="742D0199" w:rsidR="004462ED" w:rsidRDefault="004462ED" w:rsidP="004462ED">
      <w:pPr>
        <w:pStyle w:val="AHdgLev2"/>
        <w:numPr>
          <w:ilvl w:val="1"/>
          <w:numId w:val="2"/>
        </w:numPr>
        <w:ind w:left="567" w:hanging="567"/>
      </w:pPr>
      <w:r>
        <w:t>IECEx OD 521</w:t>
      </w:r>
      <w:r w:rsidR="006235B5">
        <w:t xml:space="preserve">, </w:t>
      </w:r>
      <w:r w:rsidR="006235B5" w:rsidRPr="00B35FD5">
        <w:t xml:space="preserve">Edition </w:t>
      </w:r>
      <w:r w:rsidR="006235B5" w:rsidRPr="00020BF1">
        <w:t xml:space="preserve">4.1 </w:t>
      </w:r>
    </w:p>
    <w:p w14:paraId="7DA32E15" w14:textId="7D4C9BCF" w:rsidR="00A41698" w:rsidRPr="00150ECD" w:rsidRDefault="00A41698" w:rsidP="00A41698">
      <w:pPr>
        <w:pStyle w:val="AHdgLev2"/>
        <w:rPr>
          <w:b w:val="0"/>
          <w:bCs/>
        </w:rPr>
      </w:pPr>
      <w:r w:rsidRPr="00DF7A08">
        <w:rPr>
          <w:b w:val="0"/>
          <w:bCs/>
        </w:rPr>
        <w:t xml:space="preserve">Members </w:t>
      </w:r>
      <w:r>
        <w:rPr>
          <w:b w:val="0"/>
          <w:bCs/>
        </w:rPr>
        <w:t xml:space="preserve">agreed that no revisions are required at this time. </w:t>
      </w:r>
    </w:p>
    <w:p w14:paraId="0A32D085" w14:textId="77777777" w:rsidR="00330FDD" w:rsidRDefault="00330FDD" w:rsidP="004462ED">
      <w:pPr>
        <w:pStyle w:val="AHdgLev2"/>
        <w:ind w:left="567" w:right="-613" w:hanging="567"/>
        <w:rPr>
          <w:b w:val="0"/>
          <w:bCs/>
        </w:rPr>
      </w:pPr>
    </w:p>
    <w:p w14:paraId="7187BED3" w14:textId="2B77566C" w:rsidR="004462ED" w:rsidRDefault="004462ED" w:rsidP="004462ED">
      <w:pPr>
        <w:pStyle w:val="AHdgLev2"/>
        <w:numPr>
          <w:ilvl w:val="1"/>
          <w:numId w:val="2"/>
        </w:numPr>
        <w:ind w:left="567" w:hanging="567"/>
      </w:pPr>
      <w:r>
        <w:t>IECEx OD 53</w:t>
      </w:r>
      <w:r w:rsidR="00020BF1">
        <w:t xml:space="preserve">0, Edition 2.1 </w:t>
      </w:r>
    </w:p>
    <w:p w14:paraId="27A49F80" w14:textId="5039D10C" w:rsidR="004462ED" w:rsidRPr="00020BF1" w:rsidRDefault="004462ED" w:rsidP="004462ED">
      <w:pPr>
        <w:pStyle w:val="AHdgLev2"/>
        <w:ind w:right="-613"/>
        <w:rPr>
          <w:b w:val="0"/>
          <w:bCs/>
        </w:rPr>
      </w:pPr>
      <w:r w:rsidRPr="001213CF">
        <w:rPr>
          <w:b w:val="0"/>
          <w:bCs/>
        </w:rPr>
        <w:t xml:space="preserve">Members </w:t>
      </w:r>
      <w:r w:rsidRPr="001213CF">
        <w:rPr>
          <w:b w:val="0"/>
          <w:bCs/>
          <w:u w:val="single"/>
        </w:rPr>
        <w:t>note</w:t>
      </w:r>
      <w:r w:rsidR="001213CF" w:rsidRPr="001213CF">
        <w:rPr>
          <w:b w:val="0"/>
          <w:bCs/>
          <w:u w:val="single"/>
        </w:rPr>
        <w:t>d</w:t>
      </w:r>
      <w:r w:rsidRPr="001213CF">
        <w:rPr>
          <w:b w:val="0"/>
          <w:bCs/>
        </w:rPr>
        <w:t xml:space="preserve"> th</w:t>
      </w:r>
      <w:r w:rsidR="001213CF" w:rsidRPr="001213CF">
        <w:rPr>
          <w:b w:val="0"/>
          <w:bCs/>
        </w:rPr>
        <w:t xml:space="preserve">at the outcomes of </w:t>
      </w:r>
      <w:proofErr w:type="spellStart"/>
      <w:r w:rsidR="001213CF" w:rsidRPr="001213CF">
        <w:rPr>
          <w:b w:val="0"/>
          <w:bCs/>
        </w:rPr>
        <w:t>ExPCC</w:t>
      </w:r>
      <w:proofErr w:type="spellEnd"/>
      <w:r w:rsidR="001213CF" w:rsidRPr="001213CF">
        <w:rPr>
          <w:b w:val="0"/>
          <w:bCs/>
        </w:rPr>
        <w:t xml:space="preserve"> WG3 on the modified settings for the </w:t>
      </w:r>
      <w:proofErr w:type="spellStart"/>
      <w:r w:rsidR="001213CF" w:rsidRPr="001213CF">
        <w:rPr>
          <w:b w:val="0"/>
          <w:bCs/>
        </w:rPr>
        <w:t>YouTestMe</w:t>
      </w:r>
      <w:proofErr w:type="spellEnd"/>
      <w:r w:rsidR="001213CF" w:rsidRPr="001213CF">
        <w:rPr>
          <w:b w:val="0"/>
          <w:bCs/>
        </w:rPr>
        <w:t xml:space="preserve"> software will require updates to </w:t>
      </w:r>
      <w:proofErr w:type="spellStart"/>
      <w:r w:rsidR="001213CF" w:rsidRPr="001213CF">
        <w:rPr>
          <w:b w:val="0"/>
          <w:bCs/>
        </w:rPr>
        <w:t>IECx</w:t>
      </w:r>
      <w:r w:rsidRPr="001213CF">
        <w:rPr>
          <w:b w:val="0"/>
          <w:bCs/>
        </w:rPr>
        <w:t>D</w:t>
      </w:r>
      <w:proofErr w:type="spellEnd"/>
      <w:r w:rsidRPr="001213CF">
        <w:rPr>
          <w:b w:val="0"/>
          <w:bCs/>
        </w:rPr>
        <w:t xml:space="preserve"> 53</w:t>
      </w:r>
      <w:r w:rsidR="001213CF" w:rsidRPr="001213CF">
        <w:rPr>
          <w:b w:val="0"/>
          <w:bCs/>
        </w:rPr>
        <w:t>0 and that the Secretariat will prepare this for publication with the implementation of the modified software.</w:t>
      </w:r>
    </w:p>
    <w:p w14:paraId="720776FD" w14:textId="77777777" w:rsidR="00ED527A" w:rsidRDefault="00ED527A" w:rsidP="004462ED">
      <w:pPr>
        <w:pStyle w:val="AHdgLev2"/>
        <w:ind w:right="-613"/>
        <w:rPr>
          <w:b w:val="0"/>
          <w:bCs/>
          <w:highlight w:val="yellow"/>
        </w:rPr>
      </w:pPr>
    </w:p>
    <w:p w14:paraId="76D9500B" w14:textId="27347A90" w:rsidR="00020BF1" w:rsidRDefault="00020BF1" w:rsidP="00020BF1">
      <w:pPr>
        <w:pStyle w:val="AHdgLev2"/>
        <w:numPr>
          <w:ilvl w:val="1"/>
          <w:numId w:val="2"/>
        </w:numPr>
        <w:ind w:left="567" w:hanging="567"/>
      </w:pPr>
      <w:r>
        <w:t xml:space="preserve">IECEx OD 011-5, Edition 2.0 </w:t>
      </w:r>
    </w:p>
    <w:p w14:paraId="16A66E2A" w14:textId="234EB91C" w:rsidR="00A41698" w:rsidRPr="00150ECD" w:rsidRDefault="00A41698" w:rsidP="00A41698">
      <w:pPr>
        <w:pStyle w:val="AHdgLev2"/>
        <w:rPr>
          <w:b w:val="0"/>
          <w:bCs/>
        </w:rPr>
      </w:pPr>
      <w:r w:rsidRPr="00DF7A08">
        <w:rPr>
          <w:b w:val="0"/>
          <w:bCs/>
        </w:rPr>
        <w:lastRenderedPageBreak/>
        <w:t xml:space="preserve">Members </w:t>
      </w:r>
      <w:r>
        <w:rPr>
          <w:b w:val="0"/>
          <w:bCs/>
        </w:rPr>
        <w:t xml:space="preserve">agreed that no revisions are required at this time. </w:t>
      </w:r>
    </w:p>
    <w:p w14:paraId="3C828947" w14:textId="54C454C6" w:rsidR="00020BF1" w:rsidRDefault="00A41698" w:rsidP="00A41698">
      <w:pPr>
        <w:pStyle w:val="AHdgLev2"/>
        <w:rPr>
          <w:b w:val="0"/>
          <w:bCs/>
          <w:highlight w:val="yellow"/>
        </w:rPr>
      </w:pPr>
      <w:r>
        <w:t xml:space="preserve"> </w:t>
      </w:r>
    </w:p>
    <w:p w14:paraId="6A76EF49" w14:textId="34BAD697" w:rsidR="00ED527A" w:rsidRDefault="00ED527A" w:rsidP="00ED527A">
      <w:pPr>
        <w:pStyle w:val="AHdgLev2"/>
        <w:numPr>
          <w:ilvl w:val="1"/>
          <w:numId w:val="2"/>
        </w:numPr>
        <w:ind w:left="567" w:hanging="567"/>
      </w:pPr>
      <w:r>
        <w:t xml:space="preserve">IECEx Guide 05A, </w:t>
      </w:r>
      <w:r w:rsidRPr="00B35FD5">
        <w:t xml:space="preserve">Edition 2.1 </w:t>
      </w:r>
    </w:p>
    <w:p w14:paraId="5515A59F" w14:textId="5147ED89" w:rsidR="00A41698" w:rsidRPr="00150ECD" w:rsidRDefault="00A41698" w:rsidP="00A41698">
      <w:pPr>
        <w:pStyle w:val="AHdgLev2"/>
        <w:rPr>
          <w:b w:val="0"/>
          <w:bCs/>
        </w:rPr>
      </w:pPr>
      <w:r w:rsidRPr="00DF7A08">
        <w:rPr>
          <w:b w:val="0"/>
          <w:bCs/>
        </w:rPr>
        <w:t xml:space="preserve">Members </w:t>
      </w:r>
      <w:r>
        <w:rPr>
          <w:b w:val="0"/>
          <w:bCs/>
        </w:rPr>
        <w:t xml:space="preserve">agreed that no revisions are required at this time. </w:t>
      </w:r>
    </w:p>
    <w:p w14:paraId="6FC6B15D" w14:textId="4F707AD5" w:rsidR="00ED527A" w:rsidRPr="00150ECD" w:rsidRDefault="00A41698" w:rsidP="00ED527A">
      <w:pPr>
        <w:pStyle w:val="AHdgLev2"/>
        <w:rPr>
          <w:b w:val="0"/>
          <w:bCs/>
        </w:rPr>
      </w:pPr>
      <w:r>
        <w:t xml:space="preserve"> </w:t>
      </w:r>
    </w:p>
    <w:p w14:paraId="66AFF728" w14:textId="77777777" w:rsidR="004941C2" w:rsidRPr="00273637" w:rsidRDefault="004941C2" w:rsidP="00BC71E5">
      <w:pPr>
        <w:pStyle w:val="AHdgLev1"/>
        <w:numPr>
          <w:ilvl w:val="0"/>
          <w:numId w:val="21"/>
        </w:numPr>
        <w:ind w:left="709" w:right="-613" w:hanging="709"/>
      </w:pPr>
      <w:r w:rsidRPr="00273637">
        <w:t xml:space="preserve">Reports from </w:t>
      </w:r>
      <w:proofErr w:type="spellStart"/>
      <w:r w:rsidRPr="00273637">
        <w:t>ExPCC</w:t>
      </w:r>
      <w:proofErr w:type="spellEnd"/>
      <w:r w:rsidRPr="00273637">
        <w:t xml:space="preserve"> Working Groups</w:t>
      </w:r>
    </w:p>
    <w:p w14:paraId="58046FDF" w14:textId="77777777" w:rsidR="00887F96" w:rsidRPr="006235B5" w:rsidRDefault="00887F96" w:rsidP="006235B5">
      <w:pPr>
        <w:ind w:right="-613"/>
        <w:rPr>
          <w:rFonts w:ascii="Arial" w:hAnsi="Arial"/>
          <w:b/>
          <w:vanish/>
          <w:lang w:val="en-GB"/>
        </w:rPr>
      </w:pPr>
    </w:p>
    <w:p w14:paraId="419A98ED" w14:textId="0F84E302" w:rsidR="004941C2" w:rsidRPr="00386F37" w:rsidRDefault="00650F33" w:rsidP="00650F33">
      <w:pPr>
        <w:pStyle w:val="AHdgLev2"/>
      </w:pPr>
      <w:r w:rsidRPr="00386F37">
        <w:t xml:space="preserve">8.1 </w:t>
      </w:r>
      <w:r w:rsidRPr="00386F37">
        <w:tab/>
      </w:r>
      <w:proofErr w:type="spellStart"/>
      <w:r w:rsidR="004941C2" w:rsidRPr="00386F37">
        <w:t>ExPCC</w:t>
      </w:r>
      <w:proofErr w:type="spellEnd"/>
      <w:r w:rsidR="004941C2" w:rsidRPr="00386F37">
        <w:t xml:space="preserve"> Working Group 1 - Rules</w:t>
      </w:r>
    </w:p>
    <w:p w14:paraId="3EB9EF6F" w14:textId="35B6E7E6" w:rsidR="00A56A5A" w:rsidRPr="00D2402B" w:rsidRDefault="00EC0AF8" w:rsidP="00A775C4">
      <w:pPr>
        <w:pStyle w:val="AgTxtLev2"/>
        <w:ind w:right="-613"/>
        <w:rPr>
          <w:b/>
        </w:rPr>
      </w:pPr>
      <w:r w:rsidRPr="00386F37">
        <w:t xml:space="preserve">Members </w:t>
      </w:r>
      <w:r w:rsidRPr="00831D0C">
        <w:rPr>
          <w:color w:val="00B050"/>
        </w:rPr>
        <w:t>agree</w:t>
      </w:r>
      <w:r w:rsidR="00831D0C" w:rsidRPr="00831D0C">
        <w:rPr>
          <w:color w:val="00B050"/>
        </w:rPr>
        <w:t>d</w:t>
      </w:r>
      <w:r w:rsidRPr="00831D0C">
        <w:rPr>
          <w:color w:val="00B050"/>
        </w:rPr>
        <w:t xml:space="preserve"> </w:t>
      </w:r>
      <w:r w:rsidRPr="00386F37">
        <w:t xml:space="preserve">that </w:t>
      </w:r>
      <w:r w:rsidR="00831D0C">
        <w:t xml:space="preserve">all outstanding action actions continue to be relevant and instructed </w:t>
      </w:r>
      <w:proofErr w:type="spellStart"/>
      <w:r w:rsidR="00831D0C">
        <w:t>ExPCC</w:t>
      </w:r>
      <w:proofErr w:type="spellEnd"/>
      <w:r w:rsidR="00831D0C">
        <w:t xml:space="preserve"> WG1 to attend to these.</w:t>
      </w:r>
      <w:r w:rsidR="00556A98" w:rsidRPr="00386F37">
        <w:t xml:space="preserve"> </w:t>
      </w:r>
    </w:p>
    <w:p w14:paraId="62E989CC" w14:textId="19070E3D" w:rsidR="004941C2" w:rsidRPr="00551EC3" w:rsidRDefault="004941C2" w:rsidP="00A775C4">
      <w:pPr>
        <w:pStyle w:val="AgTxtLev2"/>
        <w:ind w:right="-613"/>
      </w:pPr>
    </w:p>
    <w:p w14:paraId="386E7406" w14:textId="57B9C55A" w:rsidR="004941C2" w:rsidRPr="0038345F" w:rsidRDefault="00650F33" w:rsidP="009C2BB4">
      <w:pPr>
        <w:pStyle w:val="AHdgLev2"/>
        <w:ind w:left="567" w:right="-613" w:hanging="567"/>
      </w:pPr>
      <w:r>
        <w:t>8</w:t>
      </w:r>
      <w:r w:rsidR="00BC71E5">
        <w:t>.2</w:t>
      </w:r>
      <w:r w:rsidR="00BC71E5">
        <w:tab/>
      </w:r>
      <w:r w:rsidR="00BC71E5">
        <w:tab/>
      </w:r>
      <w:proofErr w:type="spellStart"/>
      <w:r w:rsidR="004941C2">
        <w:t>ExPCC</w:t>
      </w:r>
      <w:proofErr w:type="spellEnd"/>
      <w:r w:rsidR="004941C2">
        <w:t xml:space="preserve"> </w:t>
      </w:r>
      <w:r w:rsidR="004941C2" w:rsidRPr="00D2402B">
        <w:t xml:space="preserve">Working Group 2 – </w:t>
      </w:r>
      <w:r w:rsidR="004941C2" w:rsidRPr="0038345F">
        <w:t>Units of Competence and outcome criteria</w:t>
      </w:r>
    </w:p>
    <w:p w14:paraId="79CD43B7" w14:textId="1FE87AEA" w:rsidR="009F1E1E" w:rsidRDefault="004941C2" w:rsidP="00A775C4">
      <w:pPr>
        <w:pStyle w:val="AgTxtLev2"/>
        <w:ind w:right="-613"/>
      </w:pPr>
      <w:r w:rsidRPr="00551EC3">
        <w:t xml:space="preserve">The </w:t>
      </w:r>
      <w:r w:rsidR="00831D0C">
        <w:t xml:space="preserve">meeting </w:t>
      </w:r>
      <w:r w:rsidR="00831D0C" w:rsidRPr="00831D0C">
        <w:rPr>
          <w:u w:val="single"/>
        </w:rPr>
        <w:t>accepted</w:t>
      </w:r>
      <w:r w:rsidR="00831D0C">
        <w:t xml:space="preserve"> a verbal report from </w:t>
      </w:r>
      <w:proofErr w:type="spellStart"/>
      <w:r w:rsidR="00831D0C">
        <w:t>ExPCC</w:t>
      </w:r>
      <w:proofErr w:type="spellEnd"/>
      <w:r w:rsidR="00831D0C">
        <w:t xml:space="preserve"> WG2 </w:t>
      </w:r>
      <w:r w:rsidR="00A56A5A">
        <w:t>Convenor</w:t>
      </w:r>
      <w:r w:rsidR="008E0734">
        <w:t>, Mr John Allen,</w:t>
      </w:r>
      <w:r w:rsidR="00A56A5A">
        <w:t xml:space="preserve"> on the activities of </w:t>
      </w:r>
      <w:proofErr w:type="spellStart"/>
      <w:r w:rsidR="00A56A5A">
        <w:t>ExPCC</w:t>
      </w:r>
      <w:proofErr w:type="spellEnd"/>
      <w:r w:rsidR="00A56A5A">
        <w:t xml:space="preserve"> WG2</w:t>
      </w:r>
      <w:r w:rsidR="0009609F">
        <w:t xml:space="preserve"> that last met </w:t>
      </w:r>
      <w:r w:rsidR="009378C4">
        <w:t>on 5</w:t>
      </w:r>
      <w:r w:rsidR="009378C4" w:rsidRPr="009378C4">
        <w:rPr>
          <w:vertAlign w:val="superscript"/>
        </w:rPr>
        <w:t>th</w:t>
      </w:r>
      <w:r w:rsidR="009378C4">
        <w:t xml:space="preserve"> March 2024</w:t>
      </w:r>
      <w:r w:rsidR="00831D0C">
        <w:t xml:space="preserve"> and endorsed all assigned Actions</w:t>
      </w:r>
      <w:r w:rsidR="009F1E1E">
        <w:t xml:space="preserve"> </w:t>
      </w:r>
      <w:r w:rsidR="00B664D9">
        <w:t xml:space="preserve">and special ad hoc group projects </w:t>
      </w:r>
      <w:r w:rsidR="009F1E1E">
        <w:t>as summarised below:</w:t>
      </w:r>
    </w:p>
    <w:tbl>
      <w:tblPr>
        <w:tblStyle w:val="TableGrid"/>
        <w:tblW w:w="9493" w:type="dxa"/>
        <w:tblLook w:val="04A0" w:firstRow="1" w:lastRow="0" w:firstColumn="1" w:lastColumn="0" w:noHBand="0" w:noVBand="1"/>
      </w:tblPr>
      <w:tblGrid>
        <w:gridCol w:w="6091"/>
        <w:gridCol w:w="1691"/>
        <w:gridCol w:w="1711"/>
      </w:tblGrid>
      <w:tr w:rsidR="009F1E1E" w14:paraId="697C69C2" w14:textId="77777777" w:rsidTr="00B664D9">
        <w:tc>
          <w:tcPr>
            <w:tcW w:w="6091" w:type="dxa"/>
          </w:tcPr>
          <w:p w14:paraId="3685FE87" w14:textId="77777777" w:rsidR="00B664D9" w:rsidRDefault="009F1E1E" w:rsidP="00B664D9">
            <w:pPr>
              <w:pStyle w:val="AgTxtLev2"/>
              <w:ind w:right="178"/>
              <w:rPr>
                <w:b/>
                <w:bCs/>
              </w:rPr>
            </w:pPr>
            <w:r w:rsidRPr="009F1E1E">
              <w:rPr>
                <w:b/>
                <w:bCs/>
              </w:rPr>
              <w:t>Project Details</w:t>
            </w:r>
            <w:r w:rsidR="00B664D9">
              <w:rPr>
                <w:b/>
                <w:bCs/>
              </w:rPr>
              <w:t xml:space="preserve"> </w:t>
            </w:r>
          </w:p>
          <w:p w14:paraId="3127E0DC" w14:textId="5CAB6672" w:rsidR="009F1E1E" w:rsidRPr="009F1E1E" w:rsidRDefault="00B664D9" w:rsidP="00B664D9">
            <w:pPr>
              <w:pStyle w:val="AgTxtLev2"/>
              <w:ind w:right="178"/>
              <w:rPr>
                <w:b/>
                <w:bCs/>
              </w:rPr>
            </w:pPr>
            <w:r w:rsidRPr="00B664D9">
              <w:rPr>
                <w:sz w:val="16"/>
                <w:szCs w:val="16"/>
              </w:rPr>
              <w:t xml:space="preserve">(refer to March 2024 </w:t>
            </w:r>
            <w:proofErr w:type="spellStart"/>
            <w:r w:rsidRPr="00B664D9">
              <w:rPr>
                <w:sz w:val="16"/>
                <w:szCs w:val="16"/>
              </w:rPr>
              <w:t>ExPCC</w:t>
            </w:r>
            <w:proofErr w:type="spellEnd"/>
            <w:r w:rsidRPr="00B664D9">
              <w:rPr>
                <w:sz w:val="16"/>
                <w:szCs w:val="16"/>
              </w:rPr>
              <w:t xml:space="preserve"> WG2 Meeting Report for more details)</w:t>
            </w:r>
          </w:p>
        </w:tc>
        <w:tc>
          <w:tcPr>
            <w:tcW w:w="1691" w:type="dxa"/>
          </w:tcPr>
          <w:p w14:paraId="61EA31E9" w14:textId="372504D2" w:rsidR="009F1E1E" w:rsidRPr="009F1E1E" w:rsidRDefault="009F1E1E" w:rsidP="00A775C4">
            <w:pPr>
              <w:pStyle w:val="AgTxtLev2"/>
              <w:ind w:right="-613"/>
              <w:rPr>
                <w:b/>
                <w:bCs/>
              </w:rPr>
            </w:pPr>
            <w:r w:rsidRPr="009F1E1E">
              <w:rPr>
                <w:b/>
                <w:bCs/>
              </w:rPr>
              <w:t>Assigned to</w:t>
            </w:r>
          </w:p>
        </w:tc>
        <w:tc>
          <w:tcPr>
            <w:tcW w:w="1711" w:type="dxa"/>
          </w:tcPr>
          <w:p w14:paraId="70899740" w14:textId="79452240" w:rsidR="009F1E1E" w:rsidRPr="009F1E1E" w:rsidRDefault="009F1E1E" w:rsidP="009F1E1E">
            <w:pPr>
              <w:pStyle w:val="AgTxtLev2"/>
              <w:ind w:right="34"/>
              <w:rPr>
                <w:b/>
                <w:bCs/>
              </w:rPr>
            </w:pPr>
            <w:r w:rsidRPr="009F1E1E">
              <w:rPr>
                <w:b/>
                <w:bCs/>
              </w:rPr>
              <w:t>Completion Date</w:t>
            </w:r>
          </w:p>
        </w:tc>
      </w:tr>
      <w:tr w:rsidR="009F1E1E" w14:paraId="329FD266" w14:textId="77777777" w:rsidTr="00B664D9">
        <w:tc>
          <w:tcPr>
            <w:tcW w:w="6091" w:type="dxa"/>
          </w:tcPr>
          <w:p w14:paraId="2B2612D4" w14:textId="68DEF534" w:rsidR="009F1E1E" w:rsidRPr="009F1E1E" w:rsidRDefault="009F1E1E" w:rsidP="009F1E1E">
            <w:pPr>
              <w:pStyle w:val="AgTxtLev2"/>
              <w:ind w:right="171"/>
              <w:rPr>
                <w:sz w:val="18"/>
                <w:szCs w:val="18"/>
              </w:rPr>
            </w:pPr>
            <w:r w:rsidRPr="009F1E1E">
              <w:rPr>
                <w:sz w:val="18"/>
                <w:szCs w:val="18"/>
              </w:rPr>
              <w:t>Major revision of IECEx OD 503 and OD 504 as proposed by Exert and PBNA</w:t>
            </w:r>
          </w:p>
        </w:tc>
        <w:tc>
          <w:tcPr>
            <w:tcW w:w="1691" w:type="dxa"/>
          </w:tcPr>
          <w:p w14:paraId="6EAD0BC8" w14:textId="2B46FB0F" w:rsidR="009F1E1E" w:rsidRPr="009F1E1E" w:rsidRDefault="009F1E1E" w:rsidP="00A775C4">
            <w:pPr>
              <w:pStyle w:val="AgTxtLev2"/>
              <w:ind w:right="-613"/>
              <w:rPr>
                <w:sz w:val="18"/>
                <w:szCs w:val="18"/>
              </w:rPr>
            </w:pPr>
            <w:r w:rsidRPr="009F1E1E">
              <w:rPr>
                <w:sz w:val="18"/>
                <w:szCs w:val="18"/>
              </w:rPr>
              <w:t>Exert &amp; PBNA</w:t>
            </w:r>
          </w:p>
        </w:tc>
        <w:tc>
          <w:tcPr>
            <w:tcW w:w="1711" w:type="dxa"/>
          </w:tcPr>
          <w:p w14:paraId="7FA9DD68" w14:textId="5A9841CC" w:rsidR="009F1E1E" w:rsidRPr="009F1E1E" w:rsidRDefault="009F1E1E" w:rsidP="009F1E1E">
            <w:pPr>
              <w:pStyle w:val="AgTxtLev2"/>
              <w:ind w:right="34"/>
              <w:rPr>
                <w:sz w:val="18"/>
                <w:szCs w:val="18"/>
              </w:rPr>
            </w:pPr>
            <w:r w:rsidRPr="009F1E1E">
              <w:rPr>
                <w:sz w:val="18"/>
                <w:szCs w:val="18"/>
              </w:rPr>
              <w:t>Dependent on following projects</w:t>
            </w:r>
          </w:p>
        </w:tc>
      </w:tr>
      <w:tr w:rsidR="009F1E1E" w14:paraId="3BE524CD" w14:textId="77777777" w:rsidTr="00B664D9">
        <w:tc>
          <w:tcPr>
            <w:tcW w:w="6091" w:type="dxa"/>
          </w:tcPr>
          <w:p w14:paraId="64F22CE3" w14:textId="33E89F4D" w:rsidR="009F1E1E" w:rsidRPr="00B664D9" w:rsidRDefault="00B664D9" w:rsidP="00B664D9">
            <w:pPr>
              <w:rPr>
                <w:rFonts w:ascii="Arial" w:hAnsi="Arial"/>
                <w:sz w:val="18"/>
                <w:szCs w:val="18"/>
                <w:lang w:val="en-GB"/>
              </w:rPr>
            </w:pPr>
            <w:r w:rsidRPr="00B664D9">
              <w:rPr>
                <w:rFonts w:ascii="Arial" w:hAnsi="Arial"/>
                <w:sz w:val="18"/>
                <w:szCs w:val="18"/>
                <w:lang w:val="en-GB"/>
              </w:rPr>
              <w:t xml:space="preserve">Standardised </w:t>
            </w:r>
            <w:r w:rsidRPr="00B664D9">
              <w:rPr>
                <w:rFonts w:ascii="Arial" w:hAnsi="Arial"/>
                <w:sz w:val="18"/>
                <w:szCs w:val="18"/>
                <w:lang w:val="en-GB"/>
              </w:rPr>
              <w:t xml:space="preserve">assessment methods for Units Ex 002, Ex </w:t>
            </w:r>
            <w:proofErr w:type="gramStart"/>
            <w:r w:rsidRPr="00B664D9">
              <w:rPr>
                <w:rFonts w:ascii="Arial" w:hAnsi="Arial"/>
                <w:sz w:val="18"/>
                <w:szCs w:val="18"/>
                <w:lang w:val="en-GB"/>
              </w:rPr>
              <w:t>009</w:t>
            </w:r>
            <w:proofErr w:type="gramEnd"/>
            <w:r w:rsidRPr="00B664D9">
              <w:rPr>
                <w:rFonts w:ascii="Arial" w:hAnsi="Arial"/>
                <w:sz w:val="18"/>
                <w:szCs w:val="18"/>
                <w:lang w:val="en-GB"/>
              </w:rPr>
              <w:t xml:space="preserve"> and Ex 010</w:t>
            </w:r>
          </w:p>
        </w:tc>
        <w:tc>
          <w:tcPr>
            <w:tcW w:w="1691" w:type="dxa"/>
          </w:tcPr>
          <w:p w14:paraId="39B0F282" w14:textId="3E2E7468" w:rsidR="009F1E1E" w:rsidRPr="009F1E1E" w:rsidRDefault="009F1E1E" w:rsidP="00A775C4">
            <w:pPr>
              <w:pStyle w:val="AgTxtLev2"/>
              <w:ind w:right="-613"/>
              <w:rPr>
                <w:sz w:val="18"/>
                <w:szCs w:val="18"/>
              </w:rPr>
            </w:pPr>
            <w:proofErr w:type="spellStart"/>
            <w:r w:rsidRPr="009F1E1E">
              <w:rPr>
                <w:sz w:val="18"/>
                <w:szCs w:val="18"/>
              </w:rPr>
              <w:t>ExPCC</w:t>
            </w:r>
            <w:proofErr w:type="spellEnd"/>
            <w:r w:rsidRPr="009F1E1E">
              <w:rPr>
                <w:sz w:val="18"/>
                <w:szCs w:val="18"/>
              </w:rPr>
              <w:t xml:space="preserve"> WG2 ahG1</w:t>
            </w:r>
          </w:p>
        </w:tc>
        <w:tc>
          <w:tcPr>
            <w:tcW w:w="1711" w:type="dxa"/>
          </w:tcPr>
          <w:p w14:paraId="54542A3C" w14:textId="2FC39D14" w:rsidR="009F1E1E" w:rsidRPr="009F1E1E" w:rsidRDefault="009F1E1E" w:rsidP="009F1E1E">
            <w:pPr>
              <w:pStyle w:val="AgTxtLev2"/>
              <w:ind w:right="34"/>
              <w:rPr>
                <w:sz w:val="18"/>
                <w:szCs w:val="18"/>
              </w:rPr>
            </w:pPr>
            <w:r w:rsidRPr="009F1E1E">
              <w:rPr>
                <w:sz w:val="18"/>
                <w:szCs w:val="18"/>
              </w:rPr>
              <w:t>ahG1 to advise</w:t>
            </w:r>
          </w:p>
        </w:tc>
      </w:tr>
      <w:tr w:rsidR="009F1E1E" w14:paraId="5D2C2BD3" w14:textId="77777777" w:rsidTr="00B664D9">
        <w:tc>
          <w:tcPr>
            <w:tcW w:w="6091" w:type="dxa"/>
          </w:tcPr>
          <w:p w14:paraId="60C1A09E" w14:textId="2FBC6284" w:rsidR="009F1E1E" w:rsidRPr="009F1E1E" w:rsidRDefault="00B664D9" w:rsidP="00B664D9">
            <w:pPr>
              <w:rPr>
                <w:sz w:val="18"/>
                <w:szCs w:val="18"/>
              </w:rPr>
            </w:pPr>
            <w:r w:rsidRPr="00B664D9">
              <w:rPr>
                <w:rFonts w:ascii="Arial" w:hAnsi="Arial"/>
                <w:sz w:val="18"/>
                <w:szCs w:val="18"/>
                <w:lang w:val="en-GB"/>
              </w:rPr>
              <w:t xml:space="preserve">Revisions of IECEx OD 504 to include </w:t>
            </w:r>
            <w:r w:rsidR="00D111DE" w:rsidRPr="00B664D9">
              <w:rPr>
                <w:rFonts w:ascii="Arial" w:hAnsi="Arial"/>
                <w:sz w:val="18"/>
                <w:szCs w:val="18"/>
                <w:lang w:val="en-GB"/>
              </w:rPr>
              <w:t xml:space="preserve">minimum </w:t>
            </w:r>
            <w:r w:rsidRPr="00B664D9">
              <w:rPr>
                <w:rFonts w:ascii="Arial" w:hAnsi="Arial"/>
                <w:sz w:val="18"/>
                <w:szCs w:val="18"/>
                <w:lang w:val="en-GB"/>
              </w:rPr>
              <w:t>practical assessment requirements</w:t>
            </w:r>
          </w:p>
        </w:tc>
        <w:tc>
          <w:tcPr>
            <w:tcW w:w="1691" w:type="dxa"/>
          </w:tcPr>
          <w:p w14:paraId="7F3BA68F" w14:textId="5EFB2E59" w:rsidR="009F1E1E" w:rsidRPr="009F1E1E" w:rsidRDefault="009F1E1E" w:rsidP="009F1E1E">
            <w:pPr>
              <w:pStyle w:val="AgTxtLev2"/>
              <w:ind w:right="-613"/>
              <w:rPr>
                <w:sz w:val="18"/>
                <w:szCs w:val="18"/>
              </w:rPr>
            </w:pPr>
            <w:proofErr w:type="spellStart"/>
            <w:r w:rsidRPr="009F1E1E">
              <w:rPr>
                <w:sz w:val="18"/>
                <w:szCs w:val="18"/>
              </w:rPr>
              <w:t>ExPCC</w:t>
            </w:r>
            <w:proofErr w:type="spellEnd"/>
            <w:r w:rsidRPr="009F1E1E">
              <w:rPr>
                <w:sz w:val="18"/>
                <w:szCs w:val="18"/>
              </w:rPr>
              <w:t xml:space="preserve"> WG2 ahG1</w:t>
            </w:r>
          </w:p>
        </w:tc>
        <w:tc>
          <w:tcPr>
            <w:tcW w:w="1711" w:type="dxa"/>
          </w:tcPr>
          <w:p w14:paraId="2E71C1FF" w14:textId="1BC516B5" w:rsidR="009F1E1E" w:rsidRDefault="009F1E1E" w:rsidP="009F1E1E">
            <w:pPr>
              <w:pStyle w:val="AgTxtLev2"/>
              <w:ind w:right="34"/>
            </w:pPr>
            <w:r w:rsidRPr="009F1E1E">
              <w:rPr>
                <w:sz w:val="18"/>
                <w:szCs w:val="18"/>
              </w:rPr>
              <w:t>ahG1 to advise</w:t>
            </w:r>
          </w:p>
        </w:tc>
      </w:tr>
      <w:tr w:rsidR="009F1E1E" w14:paraId="421F1A42" w14:textId="77777777" w:rsidTr="00B664D9">
        <w:tc>
          <w:tcPr>
            <w:tcW w:w="6091" w:type="dxa"/>
          </w:tcPr>
          <w:p w14:paraId="029A35D7" w14:textId="24A1B382" w:rsidR="009F1E1E" w:rsidRPr="009F1E1E" w:rsidRDefault="00B664D9" w:rsidP="00B664D9">
            <w:pPr>
              <w:rPr>
                <w:sz w:val="18"/>
                <w:szCs w:val="18"/>
              </w:rPr>
            </w:pPr>
            <w:r w:rsidRPr="00B664D9">
              <w:rPr>
                <w:rFonts w:ascii="Arial" w:hAnsi="Arial"/>
                <w:sz w:val="18"/>
                <w:szCs w:val="18"/>
                <w:lang w:val="en-GB"/>
              </w:rPr>
              <w:t xml:space="preserve">Revisions of IECEx OD 503 and IECEx OD 504 to include assessment requirements for non-electrical equipment </w:t>
            </w:r>
          </w:p>
        </w:tc>
        <w:tc>
          <w:tcPr>
            <w:tcW w:w="1691" w:type="dxa"/>
          </w:tcPr>
          <w:p w14:paraId="71103A11" w14:textId="3F7F8224" w:rsidR="009F1E1E" w:rsidRPr="009F1E1E" w:rsidRDefault="009F1E1E" w:rsidP="009F1E1E">
            <w:pPr>
              <w:pStyle w:val="AgTxtLev2"/>
              <w:ind w:right="-613"/>
              <w:rPr>
                <w:sz w:val="18"/>
                <w:szCs w:val="18"/>
              </w:rPr>
            </w:pPr>
            <w:proofErr w:type="spellStart"/>
            <w:r w:rsidRPr="009F1E1E">
              <w:rPr>
                <w:sz w:val="18"/>
                <w:szCs w:val="18"/>
              </w:rPr>
              <w:t>ExPCC</w:t>
            </w:r>
            <w:proofErr w:type="spellEnd"/>
            <w:r w:rsidRPr="009F1E1E">
              <w:rPr>
                <w:sz w:val="18"/>
                <w:szCs w:val="18"/>
              </w:rPr>
              <w:t xml:space="preserve"> WG2 ahG</w:t>
            </w:r>
            <w:r>
              <w:rPr>
                <w:sz w:val="18"/>
                <w:szCs w:val="18"/>
              </w:rPr>
              <w:t>2</w:t>
            </w:r>
          </w:p>
        </w:tc>
        <w:tc>
          <w:tcPr>
            <w:tcW w:w="1711" w:type="dxa"/>
          </w:tcPr>
          <w:p w14:paraId="16908A87" w14:textId="2AF740E7" w:rsidR="009F1E1E" w:rsidRDefault="009F1E1E" w:rsidP="009F1E1E">
            <w:pPr>
              <w:pStyle w:val="AgTxtLev2"/>
              <w:ind w:right="34"/>
            </w:pPr>
            <w:r w:rsidRPr="009F1E1E">
              <w:rPr>
                <w:sz w:val="18"/>
                <w:szCs w:val="18"/>
              </w:rPr>
              <w:t>ahG</w:t>
            </w:r>
            <w:r>
              <w:rPr>
                <w:sz w:val="18"/>
                <w:szCs w:val="18"/>
              </w:rPr>
              <w:t>2</w:t>
            </w:r>
            <w:r w:rsidRPr="009F1E1E">
              <w:rPr>
                <w:sz w:val="18"/>
                <w:szCs w:val="18"/>
              </w:rPr>
              <w:t xml:space="preserve"> to advise</w:t>
            </w:r>
          </w:p>
        </w:tc>
      </w:tr>
      <w:tr w:rsidR="009F1E1E" w14:paraId="4423AC40" w14:textId="77777777" w:rsidTr="00B664D9">
        <w:tc>
          <w:tcPr>
            <w:tcW w:w="6091" w:type="dxa"/>
          </w:tcPr>
          <w:p w14:paraId="3E3F3F2D" w14:textId="6A703999" w:rsidR="009F1E1E" w:rsidRPr="009F1E1E" w:rsidRDefault="00B664D9" w:rsidP="00B664D9">
            <w:pPr>
              <w:rPr>
                <w:sz w:val="18"/>
                <w:szCs w:val="18"/>
              </w:rPr>
            </w:pPr>
            <w:r w:rsidRPr="00B664D9">
              <w:rPr>
                <w:rFonts w:ascii="Arial" w:hAnsi="Arial"/>
                <w:sz w:val="18"/>
                <w:szCs w:val="18"/>
                <w:lang w:val="en-GB"/>
              </w:rPr>
              <w:t>Revisions to IECEx OD 504 to accommodate upcoming changes to the content and structure of IEC  60079-14 and IEC 60079-17</w:t>
            </w:r>
          </w:p>
        </w:tc>
        <w:tc>
          <w:tcPr>
            <w:tcW w:w="1691" w:type="dxa"/>
          </w:tcPr>
          <w:p w14:paraId="1B677C17" w14:textId="1FE83A65" w:rsidR="009F1E1E" w:rsidRPr="009F1E1E" w:rsidRDefault="009F1E1E" w:rsidP="009F1E1E">
            <w:pPr>
              <w:pStyle w:val="AgTxtLev2"/>
              <w:ind w:right="-613"/>
              <w:rPr>
                <w:sz w:val="18"/>
                <w:szCs w:val="18"/>
              </w:rPr>
            </w:pPr>
            <w:proofErr w:type="spellStart"/>
            <w:r w:rsidRPr="009F1E1E">
              <w:rPr>
                <w:sz w:val="18"/>
                <w:szCs w:val="18"/>
              </w:rPr>
              <w:t>ExPCC</w:t>
            </w:r>
            <w:proofErr w:type="spellEnd"/>
            <w:r w:rsidRPr="009F1E1E">
              <w:rPr>
                <w:sz w:val="18"/>
                <w:szCs w:val="18"/>
              </w:rPr>
              <w:t xml:space="preserve"> WG2 ahG</w:t>
            </w:r>
            <w:r>
              <w:rPr>
                <w:sz w:val="18"/>
                <w:szCs w:val="18"/>
              </w:rPr>
              <w:t>3</w:t>
            </w:r>
          </w:p>
        </w:tc>
        <w:tc>
          <w:tcPr>
            <w:tcW w:w="1711" w:type="dxa"/>
          </w:tcPr>
          <w:p w14:paraId="6C10308E" w14:textId="0B3A38C2" w:rsidR="009F1E1E" w:rsidRDefault="009F1E1E" w:rsidP="009F1E1E">
            <w:pPr>
              <w:pStyle w:val="AgTxtLev2"/>
              <w:ind w:right="34"/>
            </w:pPr>
            <w:r w:rsidRPr="009F1E1E">
              <w:rPr>
                <w:sz w:val="18"/>
                <w:szCs w:val="18"/>
              </w:rPr>
              <w:t>ahG</w:t>
            </w:r>
            <w:r>
              <w:rPr>
                <w:sz w:val="18"/>
                <w:szCs w:val="18"/>
              </w:rPr>
              <w:t>3</w:t>
            </w:r>
            <w:r w:rsidRPr="009F1E1E">
              <w:rPr>
                <w:sz w:val="18"/>
                <w:szCs w:val="18"/>
              </w:rPr>
              <w:t xml:space="preserve"> to advise</w:t>
            </w:r>
          </w:p>
        </w:tc>
      </w:tr>
    </w:tbl>
    <w:p w14:paraId="007E34E7" w14:textId="77777777" w:rsidR="009F1E1E" w:rsidRDefault="009F1E1E" w:rsidP="009F1E1E">
      <w:pPr>
        <w:rPr>
          <w:lang w:val="en-GB"/>
        </w:rPr>
      </w:pPr>
    </w:p>
    <w:p w14:paraId="330A67F6" w14:textId="314305E2" w:rsidR="0009609F" w:rsidRDefault="0009609F" w:rsidP="0009609F">
      <w:pPr>
        <w:rPr>
          <w:lang w:val="en-GB"/>
        </w:rPr>
      </w:pPr>
    </w:p>
    <w:p w14:paraId="0221AD5B" w14:textId="4AAE7D8E" w:rsidR="004941C2" w:rsidRPr="004F2A83" w:rsidRDefault="00650F33" w:rsidP="009C2BB4">
      <w:pPr>
        <w:pStyle w:val="AHdgLev2"/>
        <w:ind w:left="567" w:right="-613" w:hanging="567"/>
      </w:pPr>
      <w:r>
        <w:t>8</w:t>
      </w:r>
      <w:r w:rsidR="00BC71E5">
        <w:t>.3</w:t>
      </w:r>
      <w:r w:rsidR="00BC71E5">
        <w:tab/>
      </w:r>
      <w:r w:rsidR="00BC71E5">
        <w:tab/>
      </w:r>
      <w:proofErr w:type="spellStart"/>
      <w:r w:rsidR="004941C2">
        <w:t>ExPCC</w:t>
      </w:r>
      <w:proofErr w:type="spellEnd"/>
      <w:r w:rsidR="004941C2">
        <w:t xml:space="preserve"> </w:t>
      </w:r>
      <w:r w:rsidR="004941C2" w:rsidRPr="00D2402B">
        <w:t xml:space="preserve">Working Group 3 </w:t>
      </w:r>
      <w:r w:rsidR="004941C2">
        <w:t>–</w:t>
      </w:r>
      <w:r w:rsidR="004941C2" w:rsidRPr="00D2402B">
        <w:t xml:space="preserve"> </w:t>
      </w:r>
      <w:r w:rsidR="004941C2" w:rsidRPr="0038345F">
        <w:rPr>
          <w:i/>
        </w:rPr>
        <w:t>Question Bank</w:t>
      </w:r>
    </w:p>
    <w:p w14:paraId="626EB6CB" w14:textId="77777777" w:rsidR="00551C97" w:rsidRDefault="00831D0C" w:rsidP="00831D0C">
      <w:pPr>
        <w:pStyle w:val="AgTxtLev2"/>
        <w:ind w:right="-613"/>
      </w:pPr>
      <w:r w:rsidRPr="00551EC3">
        <w:t xml:space="preserve">The </w:t>
      </w:r>
      <w:r>
        <w:t xml:space="preserve">meeting </w:t>
      </w:r>
      <w:r w:rsidRPr="00831D0C">
        <w:rPr>
          <w:u w:val="single"/>
        </w:rPr>
        <w:t>accepted</w:t>
      </w:r>
      <w:r>
        <w:t xml:space="preserve"> a verbal report from the outgoing </w:t>
      </w:r>
      <w:proofErr w:type="spellStart"/>
      <w:r>
        <w:t>ExPCC</w:t>
      </w:r>
      <w:proofErr w:type="spellEnd"/>
      <w:r>
        <w:t xml:space="preserve"> WG3 Convenor, Mr Amos, on the activities of </w:t>
      </w:r>
      <w:proofErr w:type="spellStart"/>
      <w:r>
        <w:t>ExPCC</w:t>
      </w:r>
      <w:proofErr w:type="spellEnd"/>
      <w:r>
        <w:t xml:space="preserve"> WG3 that last met on 5</w:t>
      </w:r>
      <w:r w:rsidRPr="009378C4">
        <w:rPr>
          <w:vertAlign w:val="superscript"/>
        </w:rPr>
        <w:t>th</w:t>
      </w:r>
      <w:r>
        <w:t xml:space="preserve"> March 2024 and endorsed all assigned Actions</w:t>
      </w:r>
      <w:r w:rsidR="00551C97">
        <w:t xml:space="preserve"> as summarised below:</w:t>
      </w:r>
    </w:p>
    <w:p w14:paraId="7D35DBAD" w14:textId="77777777" w:rsidR="00B664D9" w:rsidRPr="00B664D9" w:rsidRDefault="00551C97" w:rsidP="00B664D9">
      <w:pPr>
        <w:pStyle w:val="AgTxtLev2"/>
        <w:numPr>
          <w:ilvl w:val="0"/>
          <w:numId w:val="37"/>
        </w:numPr>
        <w:ind w:right="-613"/>
        <w:rPr>
          <w:rFonts w:cs="Arial"/>
          <w:szCs w:val="24"/>
        </w:rPr>
      </w:pPr>
      <w:proofErr w:type="spellStart"/>
      <w:r w:rsidRPr="00B664D9">
        <w:rPr>
          <w:rFonts w:cs="Arial"/>
          <w:szCs w:val="24"/>
        </w:rPr>
        <w:t>ExCBs</w:t>
      </w:r>
      <w:proofErr w:type="spellEnd"/>
      <w:r w:rsidRPr="00B664D9">
        <w:rPr>
          <w:rFonts w:cs="Arial"/>
          <w:szCs w:val="24"/>
        </w:rPr>
        <w:t xml:space="preserve"> in attendance </w:t>
      </w:r>
      <w:r w:rsidR="00B664D9" w:rsidRPr="00B664D9">
        <w:rPr>
          <w:rFonts w:cs="Arial"/>
          <w:szCs w:val="24"/>
        </w:rPr>
        <w:t>were</w:t>
      </w:r>
      <w:r w:rsidRPr="00B664D9">
        <w:rPr>
          <w:rFonts w:cs="Arial"/>
          <w:szCs w:val="24"/>
        </w:rPr>
        <w:t xml:space="preserve"> accept allocat</w:t>
      </w:r>
      <w:r w:rsidR="00B664D9" w:rsidRPr="00B664D9">
        <w:rPr>
          <w:rFonts w:cs="Arial"/>
          <w:szCs w:val="24"/>
        </w:rPr>
        <w:t>ed</w:t>
      </w:r>
      <w:r w:rsidRPr="00B664D9">
        <w:rPr>
          <w:rFonts w:cs="Arial"/>
          <w:szCs w:val="24"/>
        </w:rPr>
        <w:t xml:space="preserve"> particular CAEs for review in accordance with the previously agreed criteria and submit the results of their review to the Secretariat by NO LATER than 25</w:t>
      </w:r>
      <w:r w:rsidRPr="00B664D9">
        <w:rPr>
          <w:rFonts w:cs="Arial"/>
          <w:szCs w:val="24"/>
          <w:vertAlign w:val="superscript"/>
        </w:rPr>
        <w:t>th</w:t>
      </w:r>
      <w:r w:rsidRPr="00B664D9">
        <w:rPr>
          <w:rFonts w:cs="Arial"/>
          <w:szCs w:val="24"/>
        </w:rPr>
        <w:t xml:space="preserve"> May 2024.   </w:t>
      </w:r>
    </w:p>
    <w:p w14:paraId="5F1FFB19" w14:textId="11EB61BB" w:rsidR="00831D0C" w:rsidRDefault="00551C97" w:rsidP="00B664D9">
      <w:pPr>
        <w:pStyle w:val="AgTxtLev2"/>
        <w:numPr>
          <w:ilvl w:val="0"/>
          <w:numId w:val="37"/>
        </w:numPr>
        <w:ind w:right="-613"/>
        <w:rPr>
          <w:rFonts w:cs="Arial"/>
          <w:szCs w:val="24"/>
        </w:rPr>
      </w:pPr>
      <w:r w:rsidRPr="00B664D9">
        <w:rPr>
          <w:rFonts w:cs="Arial"/>
          <w:szCs w:val="24"/>
        </w:rPr>
        <w:t xml:space="preserve">These results are agreed to be used as the final input to a reloading of the Question Bank to the </w:t>
      </w:r>
      <w:proofErr w:type="spellStart"/>
      <w:r w:rsidRPr="00B664D9">
        <w:rPr>
          <w:rFonts w:cs="Arial"/>
          <w:szCs w:val="24"/>
        </w:rPr>
        <w:t>YouTestMe</w:t>
      </w:r>
      <w:proofErr w:type="spellEnd"/>
      <w:r w:rsidRPr="00B664D9">
        <w:rPr>
          <w:rFonts w:cs="Arial"/>
          <w:szCs w:val="24"/>
        </w:rPr>
        <w:t xml:space="preserve"> software as soon as possible with the priority on Unit Ex 001.</w:t>
      </w:r>
    </w:p>
    <w:p w14:paraId="2F686897" w14:textId="77777777" w:rsidR="00B664D9" w:rsidRPr="00B664D9" w:rsidRDefault="00B664D9" w:rsidP="00B664D9">
      <w:pPr>
        <w:pStyle w:val="AgTxtLev2"/>
        <w:numPr>
          <w:ilvl w:val="0"/>
          <w:numId w:val="37"/>
        </w:numPr>
        <w:ind w:right="-613"/>
        <w:rPr>
          <w:rFonts w:cs="Arial"/>
          <w:szCs w:val="24"/>
        </w:rPr>
      </w:pPr>
      <w:r>
        <w:t xml:space="preserve">Further comments and proposals regarding changes to </w:t>
      </w:r>
      <w:proofErr w:type="spellStart"/>
      <w:r>
        <w:t>YouTestMe</w:t>
      </w:r>
      <w:proofErr w:type="spellEnd"/>
      <w:r>
        <w:t xml:space="preserve"> settings to be forwarded to the Secretariat </w:t>
      </w:r>
      <w:r w:rsidRPr="00B664D9">
        <w:rPr>
          <w:rFonts w:cs="Arial"/>
          <w:szCs w:val="24"/>
        </w:rPr>
        <w:t>by NO LATER than 25</w:t>
      </w:r>
      <w:r w:rsidRPr="00B664D9">
        <w:rPr>
          <w:rFonts w:cs="Arial"/>
          <w:szCs w:val="24"/>
          <w:vertAlign w:val="superscript"/>
        </w:rPr>
        <w:t>th</w:t>
      </w:r>
      <w:r w:rsidRPr="00B664D9">
        <w:rPr>
          <w:rFonts w:cs="Arial"/>
          <w:szCs w:val="24"/>
        </w:rPr>
        <w:t xml:space="preserve"> May 2024.   </w:t>
      </w:r>
    </w:p>
    <w:p w14:paraId="03B37F42" w14:textId="77777777" w:rsidR="00DB6B6E" w:rsidRDefault="00DB6B6E" w:rsidP="00C819B8">
      <w:pPr>
        <w:ind w:left="720"/>
        <w:rPr>
          <w:rFonts w:ascii="Arial" w:hAnsi="Arial"/>
          <w:lang w:val="en-GB"/>
        </w:rPr>
      </w:pPr>
    </w:p>
    <w:p w14:paraId="33EAA720" w14:textId="3CB0D5B4" w:rsidR="004941C2" w:rsidRPr="004F2A83" w:rsidRDefault="00650F33" w:rsidP="00AF122B">
      <w:pPr>
        <w:pStyle w:val="AHdgLev2"/>
        <w:ind w:left="709" w:right="-613" w:hanging="709"/>
      </w:pPr>
      <w:r>
        <w:t>8</w:t>
      </w:r>
      <w:r w:rsidR="00BC71E5">
        <w:t>.4</w:t>
      </w:r>
      <w:r w:rsidR="00BC71E5">
        <w:tab/>
      </w:r>
      <w:proofErr w:type="spellStart"/>
      <w:r w:rsidR="004941C2">
        <w:t>ExPCC</w:t>
      </w:r>
      <w:proofErr w:type="spellEnd"/>
      <w:r w:rsidR="004941C2">
        <w:t xml:space="preserve"> </w:t>
      </w:r>
      <w:r w:rsidR="004941C2" w:rsidRPr="00D2402B">
        <w:t xml:space="preserve">Working Group </w:t>
      </w:r>
      <w:r w:rsidR="004941C2">
        <w:t>4</w:t>
      </w:r>
      <w:r w:rsidR="004941C2" w:rsidRPr="00D2402B">
        <w:t xml:space="preserve"> </w:t>
      </w:r>
      <w:r w:rsidR="004941C2">
        <w:t>–</w:t>
      </w:r>
      <w:r w:rsidR="004941C2" w:rsidRPr="00D2402B">
        <w:t xml:space="preserve"> </w:t>
      </w:r>
      <w:r w:rsidR="004941C2" w:rsidRPr="0038345F">
        <w:t>Qu</w:t>
      </w:r>
      <w:r w:rsidR="004941C2">
        <w:t>alification of Training Bodies</w:t>
      </w:r>
    </w:p>
    <w:p w14:paraId="45E9B27F" w14:textId="03157D73" w:rsidR="00831D0C" w:rsidRDefault="00831D0C" w:rsidP="00831D0C">
      <w:pPr>
        <w:pStyle w:val="AgTxtLev2"/>
        <w:ind w:right="-613"/>
      </w:pPr>
      <w:r w:rsidRPr="00551EC3">
        <w:t xml:space="preserve">The </w:t>
      </w:r>
      <w:r>
        <w:t xml:space="preserve">meeting </w:t>
      </w:r>
      <w:r w:rsidRPr="00831D0C">
        <w:rPr>
          <w:u w:val="single"/>
        </w:rPr>
        <w:t>accepted</w:t>
      </w:r>
      <w:r>
        <w:t xml:space="preserve"> a verbal report from </w:t>
      </w:r>
      <w:proofErr w:type="spellStart"/>
      <w:r>
        <w:t>ExPCC</w:t>
      </w:r>
      <w:proofErr w:type="spellEnd"/>
      <w:r>
        <w:t xml:space="preserve"> WG4 Convenor, Mr Paul van der Sneppen on the activities of </w:t>
      </w:r>
      <w:proofErr w:type="spellStart"/>
      <w:r>
        <w:t>ExPCC</w:t>
      </w:r>
      <w:proofErr w:type="spellEnd"/>
      <w:r>
        <w:t xml:space="preserve"> WG4 that last met in 2019 and noted the suggestion that </w:t>
      </w:r>
      <w:proofErr w:type="spellStart"/>
      <w:r>
        <w:t>ExPCC</w:t>
      </w:r>
      <w:proofErr w:type="spellEnd"/>
      <w:r>
        <w:t xml:space="preserve"> WG4 will need to meet </w:t>
      </w:r>
      <w:r w:rsidR="003A6772">
        <w:t xml:space="preserve">in the future </w:t>
      </w:r>
      <w:r>
        <w:t xml:space="preserve">to consider the impacts of the work on </w:t>
      </w:r>
      <w:proofErr w:type="spellStart"/>
      <w:r>
        <w:t>ExPCC</w:t>
      </w:r>
      <w:proofErr w:type="spellEnd"/>
      <w:r>
        <w:t xml:space="preserve"> WG2 and </w:t>
      </w:r>
      <w:proofErr w:type="spellStart"/>
      <w:r>
        <w:t>ExPCC</w:t>
      </w:r>
      <w:proofErr w:type="spellEnd"/>
      <w:r>
        <w:t xml:space="preserve"> WG3 </w:t>
      </w:r>
      <w:r w:rsidR="003A6772">
        <w:t>on training provider services and content</w:t>
      </w:r>
    </w:p>
    <w:p w14:paraId="4E0F8EE4" w14:textId="77777777" w:rsidR="00831D0C" w:rsidRDefault="00831D0C" w:rsidP="00F52770">
      <w:pPr>
        <w:pStyle w:val="AgTxtLev2"/>
        <w:ind w:right="-613"/>
      </w:pPr>
    </w:p>
    <w:p w14:paraId="2ECD698F"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195765BF"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48E71F36"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65A537C0"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0E58B87D"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7CAA50EC"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2CEF72CF"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79143973"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17ECF135"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77EE3E9D"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09E50E5D"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3364CD0B"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3D1AEEDF"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4D4AAC9D"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44CCE770" w14:textId="77777777" w:rsidR="00E74BC6" w:rsidRPr="009F2025" w:rsidRDefault="00E74BC6" w:rsidP="0025544E">
      <w:pPr>
        <w:pStyle w:val="ListParagraph"/>
        <w:numPr>
          <w:ilvl w:val="0"/>
          <w:numId w:val="4"/>
        </w:numPr>
        <w:ind w:left="709" w:right="-613" w:hanging="709"/>
        <w:contextualSpacing w:val="0"/>
        <w:jc w:val="both"/>
        <w:rPr>
          <w:rFonts w:ascii="Arial" w:hAnsi="Arial"/>
          <w:vanish/>
          <w:szCs w:val="20"/>
          <w:lang w:val="en-GB" w:eastAsia="en-GB"/>
        </w:rPr>
      </w:pPr>
    </w:p>
    <w:p w14:paraId="03D79CD1" w14:textId="77777777" w:rsidR="00E74BC6" w:rsidRPr="009F2025" w:rsidRDefault="00E74BC6" w:rsidP="0025544E">
      <w:pPr>
        <w:pStyle w:val="ListParagraph"/>
        <w:numPr>
          <w:ilvl w:val="1"/>
          <w:numId w:val="4"/>
        </w:numPr>
        <w:ind w:left="709" w:right="-613" w:hanging="709"/>
        <w:contextualSpacing w:val="0"/>
        <w:jc w:val="both"/>
        <w:rPr>
          <w:rFonts w:ascii="Arial" w:hAnsi="Arial"/>
          <w:vanish/>
          <w:szCs w:val="20"/>
          <w:lang w:val="en-GB" w:eastAsia="en-GB"/>
        </w:rPr>
      </w:pPr>
    </w:p>
    <w:p w14:paraId="01A7AB56" w14:textId="77777777" w:rsidR="00E74BC6" w:rsidRPr="009F2025" w:rsidRDefault="00E74BC6" w:rsidP="0025544E">
      <w:pPr>
        <w:pStyle w:val="ListParagraph"/>
        <w:numPr>
          <w:ilvl w:val="1"/>
          <w:numId w:val="4"/>
        </w:numPr>
        <w:ind w:left="709" w:right="-613" w:hanging="709"/>
        <w:contextualSpacing w:val="0"/>
        <w:jc w:val="both"/>
        <w:rPr>
          <w:rFonts w:ascii="Arial" w:hAnsi="Arial"/>
          <w:vanish/>
          <w:szCs w:val="20"/>
          <w:lang w:val="en-GB" w:eastAsia="en-GB"/>
        </w:rPr>
      </w:pPr>
    </w:p>
    <w:p w14:paraId="0DE7F7C8" w14:textId="46501D7F" w:rsidR="00B00337" w:rsidRDefault="002E038E" w:rsidP="00650F33">
      <w:pPr>
        <w:pStyle w:val="AHdgLev1"/>
        <w:numPr>
          <w:ilvl w:val="0"/>
          <w:numId w:val="31"/>
        </w:numPr>
        <w:ind w:right="-613"/>
      </w:pPr>
      <w:r>
        <w:t xml:space="preserve">General </w:t>
      </w:r>
      <w:r w:rsidR="00B00337">
        <w:t>Business</w:t>
      </w:r>
    </w:p>
    <w:p w14:paraId="776C761E" w14:textId="77777777" w:rsidR="00C072A9" w:rsidRPr="00C072A9" w:rsidRDefault="00C072A9" w:rsidP="00650F33">
      <w:pPr>
        <w:pStyle w:val="ListParagraph"/>
        <w:numPr>
          <w:ilvl w:val="0"/>
          <w:numId w:val="31"/>
        </w:numPr>
        <w:contextualSpacing w:val="0"/>
        <w:rPr>
          <w:rFonts w:ascii="Arial" w:hAnsi="Arial"/>
          <w:b/>
          <w:vanish/>
          <w:lang w:val="en-GB"/>
        </w:rPr>
      </w:pPr>
    </w:p>
    <w:p w14:paraId="149167E0" w14:textId="1D2567A0" w:rsidR="00986B0C" w:rsidRPr="00040EC6" w:rsidRDefault="00650F33" w:rsidP="00986B0C">
      <w:pPr>
        <w:pStyle w:val="AHdgLev2"/>
        <w:ind w:right="-613"/>
      </w:pPr>
      <w:r w:rsidRPr="00040EC6">
        <w:t>9.1</w:t>
      </w:r>
      <w:r w:rsidR="00986B0C" w:rsidRPr="00040EC6">
        <w:tab/>
      </w:r>
      <w:r w:rsidR="00ED1022" w:rsidRPr="00040EC6">
        <w:t xml:space="preserve">Digital </w:t>
      </w:r>
      <w:r w:rsidR="00986B0C" w:rsidRPr="00040EC6">
        <w:t>ID Cards</w:t>
      </w:r>
    </w:p>
    <w:p w14:paraId="294AB460" w14:textId="27BEE6B3" w:rsidR="00986B0C" w:rsidRDefault="00986B0C" w:rsidP="00986B0C">
      <w:pPr>
        <w:pStyle w:val="AgTxtLev2"/>
        <w:ind w:right="-613"/>
      </w:pPr>
      <w:r w:rsidRPr="00040EC6">
        <w:t xml:space="preserve">Members </w:t>
      </w:r>
      <w:r w:rsidRPr="00040EC6">
        <w:rPr>
          <w:u w:val="single"/>
        </w:rPr>
        <w:t>receive</w:t>
      </w:r>
      <w:r w:rsidR="001A1BD1" w:rsidRPr="00040EC6">
        <w:rPr>
          <w:u w:val="single"/>
        </w:rPr>
        <w:t>d</w:t>
      </w:r>
      <w:r w:rsidRPr="00040EC6">
        <w:t xml:space="preserve"> a report on the status of development of alternatives to the current printed plastic ID Cards</w:t>
      </w:r>
      <w:r w:rsidR="001A1BD1" w:rsidRPr="00040EC6">
        <w:t xml:space="preserve"> and then discussed a way forward that minimises costs of development of solutions whilst maximising satisfaction of </w:t>
      </w:r>
      <w:proofErr w:type="spellStart"/>
      <w:r w:rsidR="001A1BD1" w:rsidRPr="00040EC6">
        <w:t>ExCBs</w:t>
      </w:r>
      <w:proofErr w:type="spellEnd"/>
      <w:r w:rsidR="001A1BD1" w:rsidRPr="00040EC6">
        <w:t>’ customer’s needs</w:t>
      </w:r>
      <w:r w:rsidR="005B1917" w:rsidRPr="00040EC6">
        <w:t xml:space="preserve"> wherever possible</w:t>
      </w:r>
      <w:r w:rsidR="001A1BD1" w:rsidRPr="00040EC6">
        <w:t>.</w:t>
      </w:r>
      <w:r w:rsidR="005B1917" w:rsidRPr="00040EC6">
        <w:t xml:space="preserve">  It was </w:t>
      </w:r>
      <w:r w:rsidR="005B1917" w:rsidRPr="00040EC6">
        <w:rPr>
          <w:color w:val="00B050"/>
        </w:rPr>
        <w:t xml:space="preserve">agreed </w:t>
      </w:r>
      <w:r w:rsidR="005B1917" w:rsidRPr="00040EC6">
        <w:t>that:</w:t>
      </w:r>
    </w:p>
    <w:p w14:paraId="180188A8" w14:textId="0F70F5BF" w:rsidR="005B1917" w:rsidRPr="005B1917" w:rsidRDefault="005B1917" w:rsidP="005B1917">
      <w:pPr>
        <w:pStyle w:val="ListParagraph"/>
        <w:numPr>
          <w:ilvl w:val="0"/>
          <w:numId w:val="36"/>
        </w:numPr>
        <w:ind w:left="360"/>
        <w:rPr>
          <w:rFonts w:ascii="Arial" w:hAnsi="Arial"/>
          <w:lang w:val="en-GB"/>
        </w:rPr>
      </w:pPr>
      <w:r w:rsidRPr="005B1917">
        <w:rPr>
          <w:rFonts w:ascii="Arial" w:hAnsi="Arial"/>
          <w:lang w:val="en-GB"/>
        </w:rPr>
        <w:t xml:space="preserve">The printing and posting of plastic ID cards for </w:t>
      </w:r>
      <w:proofErr w:type="spellStart"/>
      <w:r w:rsidRPr="005B1917">
        <w:rPr>
          <w:rFonts w:ascii="Arial" w:hAnsi="Arial"/>
          <w:lang w:val="en-GB"/>
        </w:rPr>
        <w:t>CoPCs</w:t>
      </w:r>
      <w:proofErr w:type="spellEnd"/>
      <w:r w:rsidRPr="005B1917">
        <w:rPr>
          <w:rFonts w:ascii="Arial" w:hAnsi="Arial"/>
          <w:lang w:val="en-GB"/>
        </w:rPr>
        <w:t xml:space="preserve"> and EFOCs will cease at the end of 2025</w:t>
      </w:r>
    </w:p>
    <w:p w14:paraId="6B193504" w14:textId="685D2FB6" w:rsidR="005B1917" w:rsidRDefault="005B1917" w:rsidP="005B1917">
      <w:pPr>
        <w:pStyle w:val="ListParagraph"/>
        <w:numPr>
          <w:ilvl w:val="0"/>
          <w:numId w:val="36"/>
        </w:numPr>
        <w:ind w:left="360"/>
        <w:rPr>
          <w:rFonts w:ascii="Arial" w:hAnsi="Arial"/>
          <w:lang w:val="en-GB"/>
        </w:rPr>
      </w:pPr>
      <w:r>
        <w:rPr>
          <w:rFonts w:ascii="Arial" w:hAnsi="Arial"/>
          <w:lang w:val="en-GB"/>
        </w:rPr>
        <w:t xml:space="preserve">Plastic ID cards for </w:t>
      </w:r>
      <w:proofErr w:type="spellStart"/>
      <w:r>
        <w:rPr>
          <w:rFonts w:ascii="Arial" w:hAnsi="Arial"/>
          <w:lang w:val="en-GB"/>
        </w:rPr>
        <w:t>CoPCs</w:t>
      </w:r>
      <w:proofErr w:type="spellEnd"/>
      <w:r>
        <w:rPr>
          <w:rFonts w:ascii="Arial" w:hAnsi="Arial"/>
          <w:lang w:val="en-GB"/>
        </w:rPr>
        <w:t xml:space="preserve"> and EFOCs will continue to be printed and posted by the Secretariat on request from </w:t>
      </w:r>
      <w:proofErr w:type="spellStart"/>
      <w:r>
        <w:rPr>
          <w:rFonts w:ascii="Arial" w:hAnsi="Arial"/>
          <w:lang w:val="en-GB"/>
        </w:rPr>
        <w:t>ExCBs</w:t>
      </w:r>
      <w:proofErr w:type="spellEnd"/>
      <w:r w:rsidR="00040EC6">
        <w:rPr>
          <w:rFonts w:ascii="Arial" w:hAnsi="Arial"/>
          <w:lang w:val="en-GB"/>
        </w:rPr>
        <w:t xml:space="preserve"> only.</w:t>
      </w:r>
    </w:p>
    <w:p w14:paraId="30486946" w14:textId="639F0D9C" w:rsidR="005B1917" w:rsidRDefault="005B1917" w:rsidP="005B1917">
      <w:pPr>
        <w:pStyle w:val="ListParagraph"/>
        <w:numPr>
          <w:ilvl w:val="0"/>
          <w:numId w:val="36"/>
        </w:numPr>
        <w:ind w:left="360"/>
        <w:rPr>
          <w:rFonts w:ascii="Arial" w:hAnsi="Arial"/>
          <w:lang w:val="en-GB"/>
        </w:rPr>
      </w:pPr>
      <w:r>
        <w:rPr>
          <w:rFonts w:ascii="Arial" w:hAnsi="Arial"/>
          <w:lang w:val="en-GB"/>
        </w:rPr>
        <w:t xml:space="preserve">Prior to the cessation of all printing, the following actions will need to be completed </w:t>
      </w:r>
    </w:p>
    <w:p w14:paraId="344AC19E" w14:textId="0A7ED8EA" w:rsidR="005B1917" w:rsidRDefault="005B1917" w:rsidP="005B1917">
      <w:pPr>
        <w:pStyle w:val="ListParagraph"/>
        <w:numPr>
          <w:ilvl w:val="1"/>
          <w:numId w:val="36"/>
        </w:numPr>
        <w:ind w:left="1134" w:hanging="567"/>
        <w:rPr>
          <w:rFonts w:ascii="Arial" w:hAnsi="Arial"/>
          <w:lang w:val="en-GB"/>
        </w:rPr>
      </w:pPr>
      <w:r w:rsidRPr="005B1917">
        <w:rPr>
          <w:rFonts w:ascii="Arial" w:hAnsi="Arial"/>
          <w:color w:val="FF0000"/>
          <w:lang w:val="en-GB"/>
        </w:rPr>
        <w:t xml:space="preserve">ACTION 2024/06: </w:t>
      </w:r>
      <w:r>
        <w:rPr>
          <w:rFonts w:ascii="Arial" w:hAnsi="Arial"/>
          <w:lang w:val="en-GB"/>
        </w:rPr>
        <w:t xml:space="preserve"> </w:t>
      </w:r>
      <w:proofErr w:type="spellStart"/>
      <w:r>
        <w:rPr>
          <w:rFonts w:ascii="Arial" w:hAnsi="Arial"/>
          <w:lang w:val="en-GB"/>
        </w:rPr>
        <w:t>ExPCC</w:t>
      </w:r>
      <w:proofErr w:type="spellEnd"/>
      <w:r>
        <w:rPr>
          <w:rFonts w:ascii="Arial" w:hAnsi="Arial"/>
          <w:lang w:val="en-GB"/>
        </w:rPr>
        <w:t xml:space="preserve"> WG1 to prepare a draft revision of IECEx 05 to remove the requirement for the provision of cards to certified persons</w:t>
      </w:r>
    </w:p>
    <w:p w14:paraId="20DD0D7A" w14:textId="7D227E50" w:rsidR="005B1917" w:rsidRPr="005B1917" w:rsidRDefault="005B1917" w:rsidP="005B1917">
      <w:pPr>
        <w:pStyle w:val="ListParagraph"/>
        <w:numPr>
          <w:ilvl w:val="1"/>
          <w:numId w:val="36"/>
        </w:numPr>
        <w:ind w:left="1134" w:hanging="567"/>
        <w:rPr>
          <w:rFonts w:ascii="Arial" w:hAnsi="Arial"/>
          <w:lang w:val="en-GB"/>
        </w:rPr>
      </w:pPr>
      <w:r w:rsidRPr="005B1917">
        <w:rPr>
          <w:rFonts w:ascii="Arial" w:hAnsi="Arial"/>
          <w:color w:val="FF0000"/>
          <w:lang w:val="en-GB"/>
        </w:rPr>
        <w:t>ACTION 2024/07:</w:t>
      </w:r>
      <w:r>
        <w:rPr>
          <w:rFonts w:ascii="Arial" w:hAnsi="Arial"/>
          <w:lang w:val="en-GB"/>
        </w:rPr>
        <w:t xml:space="preserve"> </w:t>
      </w:r>
      <w:proofErr w:type="spellStart"/>
      <w:r>
        <w:rPr>
          <w:rFonts w:ascii="Arial" w:hAnsi="Arial"/>
          <w:lang w:val="en-GB"/>
        </w:rPr>
        <w:t>ExPCC</w:t>
      </w:r>
      <w:proofErr w:type="spellEnd"/>
      <w:r>
        <w:rPr>
          <w:rFonts w:ascii="Arial" w:hAnsi="Arial"/>
          <w:lang w:val="en-GB"/>
        </w:rPr>
        <w:t xml:space="preserve"> members to prepare a ‘marketing message’ to be used to explain to the market the reasons for cessation of card supply.   Reasons could include environmental impacts of the process, concerns about the problems with cards as uncontrolled copies of the online master,  and the availability of controlled masters of the cards via the IECEx OCS available on all mobile devices (this was not the case when the card was first introduced in ~ 2012)</w:t>
      </w:r>
    </w:p>
    <w:p w14:paraId="7E0CFB66" w14:textId="77777777" w:rsidR="005B1917" w:rsidRPr="005B1917" w:rsidRDefault="005B1917" w:rsidP="005B1917">
      <w:pPr>
        <w:rPr>
          <w:rFonts w:ascii="Arial" w:hAnsi="Arial"/>
          <w:lang w:val="en-GB"/>
        </w:rPr>
      </w:pPr>
    </w:p>
    <w:p w14:paraId="714D0784" w14:textId="1F199E44" w:rsidR="00D024CC" w:rsidRDefault="00650F33" w:rsidP="00122200">
      <w:pPr>
        <w:pStyle w:val="AHdgLev2"/>
        <w:ind w:right="-613"/>
        <w:rPr>
          <w:b w:val="0"/>
        </w:rPr>
      </w:pPr>
      <w:r>
        <w:t>9.2</w:t>
      </w:r>
      <w:r w:rsidR="00702167">
        <w:tab/>
        <w:t>Revision of ISO/IEC 17024</w:t>
      </w:r>
    </w:p>
    <w:p w14:paraId="2E39CD9B" w14:textId="79E63FB7" w:rsidR="00702167" w:rsidRDefault="00702167" w:rsidP="00122200">
      <w:pPr>
        <w:pStyle w:val="AHdgLev2"/>
        <w:ind w:right="-613"/>
        <w:rPr>
          <w:b w:val="0"/>
          <w:bCs/>
        </w:rPr>
      </w:pPr>
      <w:r w:rsidRPr="00702167">
        <w:rPr>
          <w:b w:val="0"/>
          <w:bCs/>
        </w:rPr>
        <w:t xml:space="preserve">Members </w:t>
      </w:r>
      <w:r w:rsidRPr="00702167">
        <w:rPr>
          <w:b w:val="0"/>
          <w:bCs/>
          <w:u w:val="single"/>
        </w:rPr>
        <w:t>receive</w:t>
      </w:r>
      <w:r w:rsidR="003A6772">
        <w:rPr>
          <w:b w:val="0"/>
          <w:bCs/>
          <w:u w:val="single"/>
        </w:rPr>
        <w:t>d</w:t>
      </w:r>
      <w:r w:rsidRPr="004E13E0">
        <w:rPr>
          <w:b w:val="0"/>
          <w:bCs/>
        </w:rPr>
        <w:t xml:space="preserve"> a </w:t>
      </w:r>
      <w:r w:rsidR="004E13E0" w:rsidRPr="004E13E0">
        <w:rPr>
          <w:b w:val="0"/>
          <w:bCs/>
        </w:rPr>
        <w:t xml:space="preserve">verbal </w:t>
      </w:r>
      <w:r w:rsidRPr="004E13E0">
        <w:rPr>
          <w:b w:val="0"/>
          <w:bCs/>
        </w:rPr>
        <w:t>report</w:t>
      </w:r>
      <w:r w:rsidRPr="00702167">
        <w:rPr>
          <w:b w:val="0"/>
          <w:bCs/>
        </w:rPr>
        <w:t xml:space="preserve"> from Mr Amos </w:t>
      </w:r>
      <w:r>
        <w:rPr>
          <w:b w:val="0"/>
          <w:bCs/>
        </w:rPr>
        <w:t xml:space="preserve">(as IEC liaison representative to CASCO WG30) </w:t>
      </w:r>
      <w:r w:rsidRPr="00702167">
        <w:rPr>
          <w:b w:val="0"/>
          <w:bCs/>
        </w:rPr>
        <w:t>on the status of work on a revision of ISO/IEC 17024 for planned publication in June 2025</w:t>
      </w:r>
      <w:r>
        <w:rPr>
          <w:b w:val="0"/>
          <w:bCs/>
        </w:rPr>
        <w:t>.</w:t>
      </w:r>
    </w:p>
    <w:p w14:paraId="3AF72071" w14:textId="77777777" w:rsidR="00071332" w:rsidRDefault="00071332" w:rsidP="00122200">
      <w:pPr>
        <w:pStyle w:val="AHdgLev2"/>
        <w:ind w:right="-613"/>
        <w:rPr>
          <w:b w:val="0"/>
          <w:bCs/>
        </w:rPr>
      </w:pPr>
    </w:p>
    <w:p w14:paraId="386CE5F5" w14:textId="346EAB24" w:rsidR="00071332" w:rsidRDefault="00071332" w:rsidP="00071332">
      <w:pPr>
        <w:pStyle w:val="AHdgLev2"/>
        <w:ind w:right="-613"/>
        <w:rPr>
          <w:b w:val="0"/>
        </w:rPr>
      </w:pPr>
      <w:r>
        <w:t>9.3</w:t>
      </w:r>
      <w:r>
        <w:tab/>
      </w:r>
      <w:proofErr w:type="spellStart"/>
      <w:r>
        <w:t>ExPCC</w:t>
      </w:r>
      <w:proofErr w:type="spellEnd"/>
      <w:r>
        <w:t xml:space="preserve"> Representation on </w:t>
      </w:r>
      <w:proofErr w:type="spellStart"/>
      <w:r>
        <w:t>ExMC</w:t>
      </w:r>
      <w:proofErr w:type="spellEnd"/>
      <w:r>
        <w:t xml:space="preserve"> Working Group 20, Financial Outlook</w:t>
      </w:r>
    </w:p>
    <w:p w14:paraId="7BD22D1B" w14:textId="342A1C5F" w:rsidR="00071332" w:rsidRPr="00702167" w:rsidRDefault="00071332" w:rsidP="00071332">
      <w:pPr>
        <w:pStyle w:val="AHdgLev2"/>
        <w:ind w:right="-613"/>
        <w:rPr>
          <w:b w:val="0"/>
          <w:bCs/>
        </w:rPr>
      </w:pPr>
      <w:r w:rsidRPr="003A6772">
        <w:rPr>
          <w:b w:val="0"/>
          <w:bCs/>
        </w:rPr>
        <w:t xml:space="preserve">Members </w:t>
      </w:r>
      <w:r w:rsidR="003A6772" w:rsidRPr="003A6772">
        <w:rPr>
          <w:b w:val="0"/>
          <w:bCs/>
          <w:color w:val="00B050"/>
        </w:rPr>
        <w:t xml:space="preserve">agreed </w:t>
      </w:r>
      <w:r w:rsidR="003A6772" w:rsidRPr="003A6772">
        <w:rPr>
          <w:b w:val="0"/>
          <w:bCs/>
        </w:rPr>
        <w:t xml:space="preserve">for the </w:t>
      </w:r>
      <w:proofErr w:type="spellStart"/>
      <w:r w:rsidR="003A6772" w:rsidRPr="003A6772">
        <w:rPr>
          <w:b w:val="0"/>
          <w:bCs/>
        </w:rPr>
        <w:t>ExPCC</w:t>
      </w:r>
      <w:proofErr w:type="spellEnd"/>
      <w:r w:rsidR="003A6772" w:rsidRPr="003A6772">
        <w:rPr>
          <w:b w:val="0"/>
          <w:bCs/>
        </w:rPr>
        <w:t xml:space="preserve"> Officers (Mr Erdhuizen and Mr </w:t>
      </w:r>
      <w:proofErr w:type="spellStart"/>
      <w:r w:rsidR="003A6772" w:rsidRPr="003A6772">
        <w:rPr>
          <w:b w:val="0"/>
          <w:bCs/>
        </w:rPr>
        <w:t>Houeix</w:t>
      </w:r>
      <w:proofErr w:type="spellEnd"/>
      <w:r w:rsidR="003A6772" w:rsidRPr="003A6772">
        <w:rPr>
          <w:b w:val="0"/>
          <w:bCs/>
        </w:rPr>
        <w:t xml:space="preserve">) to represent </w:t>
      </w:r>
      <w:r w:rsidRPr="003A6772">
        <w:rPr>
          <w:b w:val="0"/>
          <w:bCs/>
        </w:rPr>
        <w:t xml:space="preserve">the interests of the IECEx 05 Scheme in the new </w:t>
      </w:r>
      <w:proofErr w:type="spellStart"/>
      <w:r w:rsidRPr="003A6772">
        <w:rPr>
          <w:b w:val="0"/>
          <w:bCs/>
        </w:rPr>
        <w:t>ExMC</w:t>
      </w:r>
      <w:proofErr w:type="spellEnd"/>
      <w:r w:rsidRPr="003A6772">
        <w:rPr>
          <w:b w:val="0"/>
          <w:bCs/>
        </w:rPr>
        <w:t xml:space="preserve"> Working Group 20, Financial Outlook.</w:t>
      </w:r>
      <w:r>
        <w:rPr>
          <w:b w:val="0"/>
          <w:bCs/>
          <w:u w:val="single"/>
        </w:rPr>
        <w:t xml:space="preserve"> </w:t>
      </w:r>
    </w:p>
    <w:p w14:paraId="3B654D8C" w14:textId="7BC0E54A" w:rsidR="00702167" w:rsidRDefault="00071332" w:rsidP="00122200">
      <w:pPr>
        <w:pStyle w:val="AHdgLev2"/>
        <w:ind w:right="-613"/>
        <w:rPr>
          <w:b w:val="0"/>
        </w:rPr>
      </w:pPr>
      <w:r>
        <w:rPr>
          <w:b w:val="0"/>
        </w:rPr>
        <w:t xml:space="preserve">  </w:t>
      </w:r>
    </w:p>
    <w:p w14:paraId="55323CC8" w14:textId="1AC2D0F1" w:rsidR="00D024CC" w:rsidRDefault="00650F33" w:rsidP="00D024CC">
      <w:pPr>
        <w:pStyle w:val="AHdgLev2"/>
        <w:ind w:left="567" w:right="-613" w:hanging="567"/>
      </w:pPr>
      <w:r>
        <w:t>9.</w:t>
      </w:r>
      <w:r w:rsidR="00071332">
        <w:t>4</w:t>
      </w:r>
      <w:r w:rsidR="00D024CC">
        <w:tab/>
        <w:t>IECEx Scheme Expansion</w:t>
      </w:r>
    </w:p>
    <w:p w14:paraId="225ED5C7" w14:textId="10A332B7" w:rsidR="00E55783" w:rsidRDefault="00E55783" w:rsidP="00E55783">
      <w:pPr>
        <w:ind w:right="-613"/>
        <w:rPr>
          <w:rFonts w:ascii="Arial" w:hAnsi="Arial"/>
          <w:lang w:val="en-GB"/>
        </w:rPr>
      </w:pPr>
      <w:r w:rsidRPr="00044AE0">
        <w:rPr>
          <w:rFonts w:ascii="Arial" w:hAnsi="Arial"/>
          <w:lang w:val="en-GB"/>
        </w:rPr>
        <w:t xml:space="preserve">Members to </w:t>
      </w:r>
      <w:r w:rsidRPr="005234E4">
        <w:rPr>
          <w:rFonts w:ascii="Arial" w:hAnsi="Arial"/>
          <w:u w:val="single"/>
          <w:lang w:val="en-GB"/>
        </w:rPr>
        <w:t>consider</w:t>
      </w:r>
      <w:r w:rsidR="003A6772">
        <w:rPr>
          <w:rFonts w:ascii="Arial" w:hAnsi="Arial"/>
          <w:u w:val="single"/>
          <w:lang w:val="en-GB"/>
        </w:rPr>
        <w:t>ed</w:t>
      </w:r>
      <w:r w:rsidRPr="00044AE0">
        <w:rPr>
          <w:rFonts w:ascii="Arial" w:hAnsi="Arial"/>
          <w:lang w:val="en-GB"/>
        </w:rPr>
        <w:t xml:space="preserve"> opportunities to expand the IECEx 05 Scheme </w:t>
      </w:r>
      <w:r w:rsidR="003A6772">
        <w:rPr>
          <w:rFonts w:ascii="Arial" w:hAnsi="Arial"/>
          <w:lang w:val="en-GB"/>
        </w:rPr>
        <w:t xml:space="preserve">and did not add to the </w:t>
      </w:r>
      <w:proofErr w:type="spellStart"/>
      <w:r w:rsidR="003A6772">
        <w:rPr>
          <w:rFonts w:ascii="Arial" w:hAnsi="Arial"/>
          <w:lang w:val="en-GB"/>
        </w:rPr>
        <w:t>existog</w:t>
      </w:r>
      <w:proofErr w:type="spellEnd"/>
      <w:r w:rsidR="003A6772">
        <w:rPr>
          <w:rFonts w:ascii="Arial" w:hAnsi="Arial"/>
          <w:lang w:val="en-GB"/>
        </w:rPr>
        <w:t xml:space="preserve"> list below:</w:t>
      </w:r>
      <w:r w:rsidRPr="00044AE0">
        <w:rPr>
          <w:rFonts w:ascii="Arial" w:hAnsi="Arial"/>
          <w:lang w:val="en-GB"/>
        </w:rPr>
        <w:t xml:space="preserve"> </w:t>
      </w:r>
    </w:p>
    <w:p w14:paraId="2B3BE74B" w14:textId="77777777" w:rsidR="00E55783" w:rsidRDefault="00E55783" w:rsidP="00E55783">
      <w:pPr>
        <w:pStyle w:val="ListParagraph"/>
        <w:numPr>
          <w:ilvl w:val="0"/>
          <w:numId w:val="8"/>
        </w:numPr>
        <w:ind w:right="-613"/>
        <w:rPr>
          <w:rFonts w:ascii="Arial" w:hAnsi="Arial"/>
          <w:lang w:val="en-GB"/>
        </w:rPr>
      </w:pPr>
      <w:r>
        <w:rPr>
          <w:rFonts w:ascii="Arial" w:hAnsi="Arial"/>
          <w:lang w:val="en-GB"/>
        </w:rPr>
        <w:t>Support the inclusion of non-electrical equipment in the IECEx 02 Scheme</w:t>
      </w:r>
    </w:p>
    <w:p w14:paraId="34250456" w14:textId="77777777" w:rsidR="00E55783" w:rsidRDefault="00E55783" w:rsidP="00E55783">
      <w:pPr>
        <w:pStyle w:val="ListParagraph"/>
        <w:numPr>
          <w:ilvl w:val="0"/>
          <w:numId w:val="8"/>
        </w:numPr>
        <w:ind w:right="-613"/>
        <w:rPr>
          <w:rFonts w:ascii="Arial" w:hAnsi="Arial"/>
          <w:lang w:val="en-GB"/>
        </w:rPr>
      </w:pPr>
      <w:r>
        <w:rPr>
          <w:rFonts w:ascii="Arial" w:hAnsi="Arial"/>
          <w:lang w:val="en-GB"/>
        </w:rPr>
        <w:t>Better support an emphasis or scope limitation on low voltage equipment</w:t>
      </w:r>
    </w:p>
    <w:p w14:paraId="0B2413CA" w14:textId="77777777" w:rsidR="00E55783" w:rsidRDefault="00E55783" w:rsidP="00E55783">
      <w:pPr>
        <w:pStyle w:val="ListParagraph"/>
        <w:numPr>
          <w:ilvl w:val="0"/>
          <w:numId w:val="8"/>
        </w:numPr>
        <w:ind w:right="-613"/>
        <w:rPr>
          <w:rFonts w:ascii="Arial" w:hAnsi="Arial"/>
          <w:lang w:val="en-GB"/>
        </w:rPr>
      </w:pPr>
      <w:r>
        <w:rPr>
          <w:rFonts w:ascii="Arial" w:hAnsi="Arial"/>
          <w:lang w:val="en-GB"/>
        </w:rPr>
        <w:t>Cater to demand from industry for other areas of competency assessment (particularly for non-electrical equipment and for the different needs of the maritime oil and gas sector)</w:t>
      </w:r>
    </w:p>
    <w:p w14:paraId="0217D6DF" w14:textId="288EC951" w:rsidR="00E55783" w:rsidRPr="00E2728E" w:rsidRDefault="00E2728E" w:rsidP="00CA7B41">
      <w:pPr>
        <w:pStyle w:val="ListParagraph"/>
        <w:numPr>
          <w:ilvl w:val="0"/>
          <w:numId w:val="8"/>
        </w:numPr>
        <w:ind w:right="-613"/>
        <w:rPr>
          <w:rFonts w:ascii="Arial" w:hAnsi="Arial"/>
          <w:lang w:val="en-GB"/>
        </w:rPr>
      </w:pPr>
      <w:r w:rsidRPr="00E2728E">
        <w:rPr>
          <w:rFonts w:ascii="Arial" w:hAnsi="Arial"/>
          <w:lang w:val="en-GB"/>
        </w:rPr>
        <w:t>Support the work o</w:t>
      </w:r>
      <w:r>
        <w:rPr>
          <w:rFonts w:ascii="Arial" w:hAnsi="Arial"/>
          <w:lang w:val="en-GB"/>
        </w:rPr>
        <w:t xml:space="preserve">f </w:t>
      </w:r>
      <w:r w:rsidR="00E55783" w:rsidRPr="00E2728E">
        <w:rPr>
          <w:rFonts w:ascii="Arial" w:hAnsi="Arial"/>
          <w:lang w:val="en-GB"/>
        </w:rPr>
        <w:t xml:space="preserve">IECEx </w:t>
      </w:r>
      <w:proofErr w:type="spellStart"/>
      <w:r w:rsidR="00E55783" w:rsidRPr="00E2728E">
        <w:rPr>
          <w:rFonts w:ascii="Arial" w:hAnsi="Arial"/>
          <w:lang w:val="en-GB"/>
        </w:rPr>
        <w:t>ExMC</w:t>
      </w:r>
      <w:proofErr w:type="spellEnd"/>
      <w:r w:rsidR="00E55783" w:rsidRPr="00E2728E">
        <w:rPr>
          <w:rFonts w:ascii="Arial" w:hAnsi="Arial"/>
          <w:lang w:val="en-GB"/>
        </w:rPr>
        <w:t xml:space="preserve"> Working Group #19 regarding the Hydrogen Economy. </w:t>
      </w:r>
    </w:p>
    <w:p w14:paraId="21039B05" w14:textId="77777777" w:rsidR="00E55783" w:rsidRDefault="00E55783" w:rsidP="00D024CC">
      <w:pPr>
        <w:rPr>
          <w:rFonts w:ascii="Arial" w:hAnsi="Arial"/>
          <w:lang w:val="en-GB"/>
        </w:rPr>
      </w:pPr>
    </w:p>
    <w:p w14:paraId="1B922D1A" w14:textId="4246905A" w:rsidR="00D024CC" w:rsidRDefault="00650F33" w:rsidP="00D024CC">
      <w:pPr>
        <w:pStyle w:val="AHdgLev2"/>
        <w:ind w:left="567" w:right="-613" w:hanging="567"/>
      </w:pPr>
      <w:r>
        <w:lastRenderedPageBreak/>
        <w:t>9.</w:t>
      </w:r>
      <w:r w:rsidR="00071332">
        <w:t>5</w:t>
      </w:r>
      <w:r w:rsidR="00D024CC">
        <w:tab/>
      </w:r>
      <w:proofErr w:type="spellStart"/>
      <w:r w:rsidR="00D024CC">
        <w:t>ExPCC</w:t>
      </w:r>
      <w:proofErr w:type="spellEnd"/>
      <w:r w:rsidR="00D024CC">
        <w:t xml:space="preserve"> Strategy</w:t>
      </w:r>
    </w:p>
    <w:p w14:paraId="737F6A70" w14:textId="4A9D625B" w:rsidR="00C53E37" w:rsidRPr="0001779C" w:rsidRDefault="003A6772" w:rsidP="00C53E37">
      <w:pPr>
        <w:pStyle w:val="AgTxtLev2"/>
        <w:ind w:right="-613"/>
        <w:rPr>
          <w:i/>
        </w:rPr>
      </w:pPr>
      <w:r>
        <w:t xml:space="preserve">Refer to the agreement in Item 5 preceding in this report regarding the </w:t>
      </w:r>
      <w:r w:rsidR="00C53E37" w:rsidRPr="00881AE7">
        <w:t xml:space="preserve">need to establish a strategy and a “Five Year Plan” for the </w:t>
      </w:r>
      <w:proofErr w:type="spellStart"/>
      <w:r w:rsidR="00C53E37" w:rsidRPr="00881AE7">
        <w:t>CoPC</w:t>
      </w:r>
      <w:proofErr w:type="spellEnd"/>
      <w:r w:rsidR="00C53E37" w:rsidRPr="00881AE7">
        <w:t xml:space="preserve"> Scheme and noting the request from the 2015 </w:t>
      </w:r>
      <w:proofErr w:type="spellStart"/>
      <w:r w:rsidR="00C53E37" w:rsidRPr="00881AE7">
        <w:t>ExPCC</w:t>
      </w:r>
      <w:proofErr w:type="spellEnd"/>
      <w:r w:rsidR="00C53E37" w:rsidRPr="00881AE7">
        <w:t xml:space="preserve"> meeting for assistance by </w:t>
      </w:r>
      <w:proofErr w:type="spellStart"/>
      <w:r w:rsidR="00C53E37" w:rsidRPr="00881AE7">
        <w:rPr>
          <w:i/>
        </w:rPr>
        <w:t>ExMC</w:t>
      </w:r>
      <w:proofErr w:type="spellEnd"/>
      <w:r w:rsidR="00C53E37" w:rsidRPr="00881AE7">
        <w:rPr>
          <w:i/>
        </w:rPr>
        <w:t xml:space="preserve"> WG13, Business Development. </w:t>
      </w:r>
      <w:r w:rsidR="00C53E37" w:rsidRPr="00881AE7">
        <w:t xml:space="preserve">Members are </w:t>
      </w:r>
      <w:r w:rsidR="00C53E37" w:rsidRPr="00881AE7">
        <w:rPr>
          <w:u w:val="single"/>
        </w:rPr>
        <w:t>invited</w:t>
      </w:r>
      <w:r w:rsidR="00C53E37" w:rsidRPr="00881AE7">
        <w:t xml:space="preserve"> to continue the preparation of a project brief to guide </w:t>
      </w:r>
      <w:proofErr w:type="spellStart"/>
      <w:r w:rsidR="00C53E37" w:rsidRPr="00881AE7">
        <w:t>E</w:t>
      </w:r>
      <w:r w:rsidR="00C53E37">
        <w:t>xMC</w:t>
      </w:r>
      <w:proofErr w:type="spellEnd"/>
      <w:r w:rsidR="00C53E37">
        <w:t xml:space="preserve"> WG13 with consideration of </w:t>
      </w:r>
      <w:r w:rsidR="00C53E37" w:rsidRPr="00881AE7">
        <w:rPr>
          <w:b/>
          <w:i/>
          <w:color w:val="0070C0"/>
        </w:rPr>
        <w:t xml:space="preserve">Annex </w:t>
      </w:r>
      <w:r w:rsidR="00C53E37">
        <w:rPr>
          <w:b/>
          <w:i/>
          <w:color w:val="0070C0"/>
        </w:rPr>
        <w:t>C</w:t>
      </w:r>
      <w:r w:rsidR="00C53E37" w:rsidRPr="00881AE7">
        <w:t xml:space="preserve"> (as updated with the outcomes of the 2018 </w:t>
      </w:r>
      <w:proofErr w:type="spellStart"/>
      <w:r w:rsidR="00C53E37" w:rsidRPr="00881AE7">
        <w:t>ExPCC</w:t>
      </w:r>
      <w:proofErr w:type="spellEnd"/>
      <w:r w:rsidR="00C53E37" w:rsidRPr="00881AE7">
        <w:t xml:space="preserve"> Meeting) to this Agenda.</w:t>
      </w:r>
      <w:r w:rsidR="00C53E37">
        <w:t xml:space="preserve">   In support of this ongoing work, members are, again, invited to </w:t>
      </w:r>
      <w:r w:rsidR="00C53E37" w:rsidRPr="00556A98">
        <w:rPr>
          <w:u w:val="single"/>
        </w:rPr>
        <w:t>consider</w:t>
      </w:r>
      <w:r w:rsidR="00C53E37">
        <w:t xml:space="preserve"> forming a Task Group to conduct a SWO</w:t>
      </w:r>
      <w:r w:rsidR="00C53E37" w:rsidRPr="0001779C">
        <w:t>T Analysis using the format circulated as</w:t>
      </w:r>
      <w:r w:rsidR="00C53E37" w:rsidRPr="0001779C">
        <w:rPr>
          <w:i/>
        </w:rPr>
        <w:t xml:space="preserve"> ‘IECEx EXPCC SWOT Analysis Template 2019.docx’</w:t>
      </w:r>
    </w:p>
    <w:p w14:paraId="48BE2CCC" w14:textId="77777777" w:rsidR="00D024CC" w:rsidRPr="00122200" w:rsidRDefault="00D024CC" w:rsidP="00122200">
      <w:pPr>
        <w:pStyle w:val="AHdgLev2"/>
        <w:ind w:right="-613"/>
        <w:rPr>
          <w:b w:val="0"/>
        </w:rPr>
      </w:pPr>
    </w:p>
    <w:p w14:paraId="20A19A66" w14:textId="538C797D" w:rsidR="00553A81" w:rsidRDefault="00553A81" w:rsidP="00071332">
      <w:pPr>
        <w:pStyle w:val="AHdgLev1"/>
        <w:numPr>
          <w:ilvl w:val="0"/>
          <w:numId w:val="32"/>
        </w:numPr>
        <w:ind w:right="-613"/>
      </w:pPr>
      <w:r>
        <w:t>Next Meeting</w:t>
      </w:r>
    </w:p>
    <w:p w14:paraId="7AE5AC5A" w14:textId="72A55822" w:rsidR="00E2728E" w:rsidRPr="00E2728E" w:rsidRDefault="001A1BD1" w:rsidP="00E2728E">
      <w:pPr>
        <w:pStyle w:val="AHdgLev1"/>
        <w:numPr>
          <w:ilvl w:val="0"/>
          <w:numId w:val="0"/>
        </w:numPr>
        <w:rPr>
          <w:b w:val="0"/>
          <w:bCs/>
        </w:rPr>
        <w:sectPr w:rsidR="00E2728E" w:rsidRPr="00E2728E" w:rsidSect="006300F0">
          <w:headerReference w:type="default" r:id="rId8"/>
          <w:footerReference w:type="default" r:id="rId9"/>
          <w:pgSz w:w="11906" w:h="16838"/>
          <w:pgMar w:top="1440" w:right="1440" w:bottom="1440" w:left="1440" w:header="708" w:footer="708" w:gutter="0"/>
          <w:cols w:space="708"/>
          <w:docGrid w:linePitch="360"/>
        </w:sectPr>
      </w:pPr>
      <w:r>
        <w:rPr>
          <w:b w:val="0"/>
          <w:bCs/>
        </w:rPr>
        <w:t xml:space="preserve">To be convened in Japan (date to be finalised) in conjunction with 2025 </w:t>
      </w:r>
      <w:proofErr w:type="spellStart"/>
      <w:r>
        <w:rPr>
          <w:b w:val="0"/>
          <w:bCs/>
        </w:rPr>
        <w:t>ExMC</w:t>
      </w:r>
      <w:proofErr w:type="spellEnd"/>
      <w:r>
        <w:rPr>
          <w:b w:val="0"/>
          <w:bCs/>
        </w:rPr>
        <w:t xml:space="preserve">, </w:t>
      </w:r>
      <w:proofErr w:type="spellStart"/>
      <w:r>
        <w:rPr>
          <w:b w:val="0"/>
          <w:bCs/>
        </w:rPr>
        <w:t>ExTAG</w:t>
      </w:r>
      <w:proofErr w:type="spellEnd"/>
      <w:r>
        <w:rPr>
          <w:b w:val="0"/>
          <w:bCs/>
        </w:rPr>
        <w:t xml:space="preserve"> and </w:t>
      </w:r>
      <w:proofErr w:type="spellStart"/>
      <w:r>
        <w:rPr>
          <w:b w:val="0"/>
          <w:bCs/>
        </w:rPr>
        <w:t>ExSFC</w:t>
      </w:r>
      <w:proofErr w:type="spellEnd"/>
      <w:r>
        <w:rPr>
          <w:b w:val="0"/>
          <w:bCs/>
        </w:rPr>
        <w:t xml:space="preserve"> meetings.</w:t>
      </w:r>
    </w:p>
    <w:p w14:paraId="1FA8BE84" w14:textId="51280C5D" w:rsidR="00E55783" w:rsidRDefault="00E55783" w:rsidP="00E55783">
      <w:pPr>
        <w:pStyle w:val="AHdgLev1"/>
        <w:numPr>
          <w:ilvl w:val="0"/>
          <w:numId w:val="0"/>
        </w:numPr>
        <w:ind w:left="360"/>
      </w:pPr>
      <w:r>
        <w:lastRenderedPageBreak/>
        <w:t xml:space="preserve">ANNEX A </w:t>
      </w:r>
      <w:r>
        <w:tab/>
        <w:t xml:space="preserve">Status of </w:t>
      </w:r>
      <w:r w:rsidRPr="005120D9">
        <w:rPr>
          <w:color w:val="FF0000"/>
        </w:rPr>
        <w:t>OU</w:t>
      </w:r>
      <w:r w:rsidR="004E5978" w:rsidRPr="005120D9">
        <w:rPr>
          <w:color w:val="FF0000"/>
        </w:rPr>
        <w:t>T</w:t>
      </w:r>
      <w:r w:rsidRPr="005120D9">
        <w:rPr>
          <w:color w:val="FF0000"/>
        </w:rPr>
        <w:t xml:space="preserve">STANDING </w:t>
      </w:r>
      <w:r w:rsidRPr="009D3E8E">
        <w:t xml:space="preserve">Actions Items arising from Decisions at </w:t>
      </w:r>
      <w:r>
        <w:t xml:space="preserve">past </w:t>
      </w:r>
      <w:proofErr w:type="spellStart"/>
      <w:r w:rsidRPr="009D3E8E">
        <w:t>ExPCC</w:t>
      </w:r>
      <w:proofErr w:type="spellEnd"/>
      <w:r w:rsidRPr="009D3E8E">
        <w:t xml:space="preserve"> Meeting</w:t>
      </w:r>
      <w:r>
        <w:t>s</w:t>
      </w:r>
      <w:r w:rsidRPr="009D3E8E">
        <w:t xml:space="preserve"> </w:t>
      </w:r>
    </w:p>
    <w:p w14:paraId="6DC3EA91" w14:textId="29CF33E6" w:rsidR="00E55783" w:rsidRDefault="00E55783" w:rsidP="00D9517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5120D9" w:rsidRPr="00836BAD" w14:paraId="71BD46AB" w14:textId="77777777" w:rsidTr="000765B8">
        <w:trPr>
          <w:tblHeader/>
        </w:trPr>
        <w:tc>
          <w:tcPr>
            <w:tcW w:w="709" w:type="dxa"/>
            <w:shd w:val="clear" w:color="auto" w:fill="BFBFBF"/>
          </w:tcPr>
          <w:p w14:paraId="1AE49140" w14:textId="77777777" w:rsidR="005120D9" w:rsidRPr="00836BAD" w:rsidRDefault="005120D9" w:rsidP="000765B8">
            <w:pPr>
              <w:jc w:val="center"/>
              <w:rPr>
                <w:rFonts w:ascii="Arial" w:hAnsi="Arial" w:cs="Arial"/>
                <w:b/>
              </w:rPr>
            </w:pPr>
            <w:r w:rsidRPr="00836BAD">
              <w:rPr>
                <w:rFonts w:ascii="Arial" w:hAnsi="Arial" w:cs="Arial"/>
                <w:b/>
              </w:rPr>
              <w:t>Item</w:t>
            </w:r>
          </w:p>
        </w:tc>
        <w:tc>
          <w:tcPr>
            <w:tcW w:w="880" w:type="dxa"/>
            <w:shd w:val="clear" w:color="auto" w:fill="BFBFBF"/>
          </w:tcPr>
          <w:p w14:paraId="4DA5042A" w14:textId="77777777" w:rsidR="005120D9" w:rsidRPr="00836BAD" w:rsidRDefault="005120D9" w:rsidP="000765B8">
            <w:pPr>
              <w:jc w:val="center"/>
              <w:rPr>
                <w:rFonts w:ascii="Arial" w:hAnsi="Arial" w:cs="Arial"/>
                <w:b/>
              </w:rPr>
            </w:pPr>
            <w:r w:rsidRPr="00836BAD">
              <w:rPr>
                <w:rFonts w:ascii="Arial" w:hAnsi="Arial" w:cs="Arial"/>
                <w:b/>
              </w:rPr>
              <w:t>Mins Item</w:t>
            </w:r>
          </w:p>
        </w:tc>
        <w:tc>
          <w:tcPr>
            <w:tcW w:w="8788" w:type="dxa"/>
            <w:shd w:val="clear" w:color="auto" w:fill="BFBFBF"/>
          </w:tcPr>
          <w:p w14:paraId="4E9D96C6" w14:textId="073742F4" w:rsidR="005120D9" w:rsidRDefault="005120D9" w:rsidP="000765B8">
            <w:pPr>
              <w:jc w:val="center"/>
              <w:rPr>
                <w:rFonts w:ascii="Arial" w:hAnsi="Arial" w:cs="Arial"/>
                <w:b/>
              </w:rPr>
            </w:pPr>
            <w:r w:rsidRPr="00836BAD">
              <w:rPr>
                <w:rFonts w:ascii="Arial" w:hAnsi="Arial" w:cs="Arial"/>
                <w:b/>
              </w:rPr>
              <w:t>Actions Arising from the</w:t>
            </w:r>
            <w:r w:rsidRPr="00E91565">
              <w:rPr>
                <w:rFonts w:ascii="Arial" w:hAnsi="Arial" w:cs="Arial"/>
                <w:b/>
              </w:rPr>
              <w:t xml:space="preserve"> </w:t>
            </w:r>
            <w:r>
              <w:rPr>
                <w:rFonts w:ascii="Arial" w:hAnsi="Arial" w:cs="Arial"/>
                <w:b/>
              </w:rPr>
              <w:t>202</w:t>
            </w:r>
            <w:r>
              <w:rPr>
                <w:rFonts w:ascii="Arial" w:hAnsi="Arial" w:cs="Arial"/>
                <w:b/>
              </w:rPr>
              <w:t>3</w:t>
            </w:r>
            <w:r>
              <w:rPr>
                <w:rFonts w:ascii="Arial" w:hAnsi="Arial" w:cs="Arial"/>
                <w:b/>
              </w:rPr>
              <w:t xml:space="preserve"> Meeting of </w:t>
            </w:r>
            <w:proofErr w:type="spellStart"/>
            <w:r>
              <w:rPr>
                <w:rFonts w:ascii="Arial" w:hAnsi="Arial" w:cs="Arial"/>
                <w:b/>
              </w:rPr>
              <w:t>ExPCC</w:t>
            </w:r>
            <w:proofErr w:type="spellEnd"/>
          </w:p>
          <w:p w14:paraId="0EAE09C4" w14:textId="01178BF8" w:rsidR="005120D9" w:rsidRPr="00967401" w:rsidRDefault="005120D9" w:rsidP="000765B8">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w:t>
            </w:r>
            <w:r>
              <w:rPr>
                <w:rFonts w:ascii="Arial" w:hAnsi="Arial" w:cs="Arial"/>
              </w:rPr>
              <w:t>PCC</w:t>
            </w:r>
            <w:proofErr w:type="spellEnd"/>
            <w:r>
              <w:rPr>
                <w:rFonts w:ascii="Arial" w:hAnsi="Arial" w:cs="Arial"/>
              </w:rPr>
              <w:t>/11</w:t>
            </w:r>
            <w:r>
              <w:rPr>
                <w:rFonts w:ascii="Arial" w:hAnsi="Arial" w:cs="Arial"/>
              </w:rPr>
              <w:t>3</w:t>
            </w:r>
            <w:r>
              <w:rPr>
                <w:rFonts w:ascii="Arial" w:hAnsi="Arial" w:cs="Arial"/>
              </w:rPr>
              <w:t>/RM</w:t>
            </w:r>
          </w:p>
        </w:tc>
        <w:tc>
          <w:tcPr>
            <w:tcW w:w="1559" w:type="dxa"/>
            <w:shd w:val="clear" w:color="auto" w:fill="BFBFBF"/>
          </w:tcPr>
          <w:p w14:paraId="45B963E4" w14:textId="77777777" w:rsidR="005120D9" w:rsidRPr="00836BAD" w:rsidRDefault="005120D9" w:rsidP="000765B8">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743A0ACD" w14:textId="77777777" w:rsidR="005120D9" w:rsidRPr="00836BAD" w:rsidRDefault="005120D9" w:rsidP="000765B8">
            <w:pPr>
              <w:jc w:val="center"/>
              <w:rPr>
                <w:rFonts w:ascii="Arial" w:hAnsi="Arial" w:cs="Arial"/>
                <w:b/>
              </w:rPr>
            </w:pPr>
            <w:r>
              <w:rPr>
                <w:rFonts w:ascii="Arial" w:hAnsi="Arial" w:cs="Arial"/>
                <w:b/>
              </w:rPr>
              <w:t>Status</w:t>
            </w:r>
          </w:p>
        </w:tc>
      </w:tr>
      <w:tr w:rsidR="005120D9" w:rsidRPr="00A0574C" w14:paraId="2E998971" w14:textId="77777777" w:rsidTr="000765B8">
        <w:tc>
          <w:tcPr>
            <w:tcW w:w="709" w:type="dxa"/>
            <w:shd w:val="clear" w:color="auto" w:fill="auto"/>
          </w:tcPr>
          <w:p w14:paraId="054CF30E" w14:textId="2718F99A" w:rsidR="005120D9" w:rsidRDefault="009D2F37" w:rsidP="000765B8">
            <w:pPr>
              <w:jc w:val="center"/>
              <w:rPr>
                <w:rFonts w:ascii="Arial" w:hAnsi="Arial" w:cs="Arial"/>
                <w:sz w:val="20"/>
              </w:rPr>
            </w:pPr>
            <w:r>
              <w:rPr>
                <w:rFonts w:ascii="Arial" w:hAnsi="Arial" w:cs="Arial"/>
                <w:sz w:val="20"/>
              </w:rPr>
              <w:t>2</w:t>
            </w:r>
          </w:p>
        </w:tc>
        <w:tc>
          <w:tcPr>
            <w:tcW w:w="880" w:type="dxa"/>
            <w:shd w:val="clear" w:color="auto" w:fill="auto"/>
          </w:tcPr>
          <w:p w14:paraId="741506F9" w14:textId="430DABA6" w:rsidR="005120D9" w:rsidRDefault="006729C4" w:rsidP="000765B8">
            <w:pPr>
              <w:jc w:val="center"/>
              <w:rPr>
                <w:rFonts w:ascii="Arial" w:hAnsi="Arial" w:cs="Arial"/>
                <w:sz w:val="20"/>
              </w:rPr>
            </w:pPr>
            <w:r>
              <w:rPr>
                <w:rFonts w:ascii="Arial" w:hAnsi="Arial" w:cs="Arial"/>
                <w:sz w:val="20"/>
              </w:rPr>
              <w:t>5</w:t>
            </w:r>
          </w:p>
        </w:tc>
        <w:tc>
          <w:tcPr>
            <w:tcW w:w="8788" w:type="dxa"/>
            <w:shd w:val="clear" w:color="auto" w:fill="auto"/>
          </w:tcPr>
          <w:p w14:paraId="57622412" w14:textId="77777777" w:rsidR="006729C4" w:rsidRPr="00290FBE" w:rsidRDefault="006729C4" w:rsidP="006729C4">
            <w:pPr>
              <w:rPr>
                <w:rFonts w:ascii="Arial" w:hAnsi="Arial"/>
                <w:sz w:val="20"/>
                <w:szCs w:val="20"/>
                <w:lang w:val="en-GB"/>
              </w:rPr>
            </w:pPr>
            <w:r w:rsidRPr="00290FBE">
              <w:rPr>
                <w:rFonts w:ascii="Arial" w:hAnsi="Arial"/>
                <w:color w:val="FF0000"/>
                <w:sz w:val="20"/>
                <w:szCs w:val="20"/>
                <w:lang w:val="en-GB"/>
              </w:rPr>
              <w:t xml:space="preserve">ACTION 2023/02: </w:t>
            </w:r>
            <w:r w:rsidRPr="00290FBE">
              <w:rPr>
                <w:rFonts w:ascii="Arial" w:hAnsi="Arial"/>
                <w:sz w:val="20"/>
                <w:szCs w:val="20"/>
                <w:lang w:val="en-GB"/>
              </w:rPr>
              <w:t xml:space="preserve">WG2 to commence work ASAP on the development of a new Unit for non-electrical equipment fundamental knowledge. A date for an online meeting for </w:t>
            </w:r>
            <w:proofErr w:type="spellStart"/>
            <w:r w:rsidRPr="00290FBE">
              <w:rPr>
                <w:rFonts w:ascii="Arial" w:hAnsi="Arial"/>
                <w:sz w:val="20"/>
                <w:szCs w:val="20"/>
                <w:lang w:val="en-GB"/>
              </w:rPr>
              <w:t>ExPCC</w:t>
            </w:r>
            <w:proofErr w:type="spellEnd"/>
            <w:r w:rsidRPr="00290FBE">
              <w:rPr>
                <w:rFonts w:ascii="Arial" w:hAnsi="Arial"/>
                <w:sz w:val="20"/>
                <w:szCs w:val="20"/>
                <w:lang w:val="en-GB"/>
              </w:rPr>
              <w:t xml:space="preserve"> WG 2 is to be agreed by the Secretariat and WG Convenor and advised to members as soon as possible.</w:t>
            </w:r>
          </w:p>
          <w:p w14:paraId="140CBB75" w14:textId="77777777" w:rsidR="005120D9" w:rsidRPr="00290FBE" w:rsidRDefault="005120D9" w:rsidP="000765B8">
            <w:pPr>
              <w:rPr>
                <w:rFonts w:ascii="Arial" w:hAnsi="Arial"/>
                <w:color w:val="FF0000"/>
                <w:sz w:val="20"/>
                <w:szCs w:val="20"/>
                <w:lang w:val="en-GB"/>
              </w:rPr>
            </w:pPr>
          </w:p>
        </w:tc>
        <w:tc>
          <w:tcPr>
            <w:tcW w:w="1559" w:type="dxa"/>
            <w:shd w:val="clear" w:color="auto" w:fill="auto"/>
          </w:tcPr>
          <w:p w14:paraId="47803B17" w14:textId="77777777" w:rsidR="005120D9" w:rsidRPr="00782C5F" w:rsidRDefault="005120D9" w:rsidP="000765B8">
            <w:pPr>
              <w:ind w:left="34"/>
              <w:rPr>
                <w:rFonts w:ascii="Arial" w:hAnsi="Arial"/>
                <w:sz w:val="20"/>
                <w:lang w:val="en-GB"/>
              </w:rPr>
            </w:pPr>
          </w:p>
        </w:tc>
        <w:tc>
          <w:tcPr>
            <w:tcW w:w="2268" w:type="dxa"/>
            <w:shd w:val="clear" w:color="auto" w:fill="ED7D31" w:themeFill="accent2"/>
          </w:tcPr>
          <w:p w14:paraId="1D67B50E" w14:textId="23879E5A" w:rsidR="005120D9" w:rsidRPr="00A0574C" w:rsidRDefault="006729C4" w:rsidP="000765B8">
            <w:pPr>
              <w:rPr>
                <w:rFonts w:ascii="Arial" w:hAnsi="Arial" w:cs="Arial"/>
                <w:sz w:val="16"/>
              </w:rPr>
            </w:pPr>
            <w:proofErr w:type="spellStart"/>
            <w:r>
              <w:rPr>
                <w:rFonts w:ascii="Arial" w:hAnsi="Arial" w:cs="Arial"/>
                <w:sz w:val="16"/>
              </w:rPr>
              <w:t>ExPCC</w:t>
            </w:r>
            <w:proofErr w:type="spellEnd"/>
            <w:r>
              <w:rPr>
                <w:rFonts w:ascii="Arial" w:hAnsi="Arial" w:cs="Arial"/>
                <w:sz w:val="16"/>
              </w:rPr>
              <w:t xml:space="preserve"> WG2 to advise expected date of completion</w:t>
            </w:r>
          </w:p>
        </w:tc>
      </w:tr>
      <w:tr w:rsidR="006729C4" w:rsidRPr="00A0574C" w14:paraId="39250840" w14:textId="77777777" w:rsidTr="000765B8">
        <w:tc>
          <w:tcPr>
            <w:tcW w:w="709" w:type="dxa"/>
            <w:shd w:val="clear" w:color="auto" w:fill="auto"/>
          </w:tcPr>
          <w:p w14:paraId="09F77F57" w14:textId="31CBCCE1" w:rsidR="006729C4" w:rsidRDefault="009D2F37" w:rsidP="000765B8">
            <w:pPr>
              <w:jc w:val="center"/>
              <w:rPr>
                <w:rFonts w:ascii="Arial" w:hAnsi="Arial" w:cs="Arial"/>
                <w:sz w:val="20"/>
              </w:rPr>
            </w:pPr>
            <w:r>
              <w:rPr>
                <w:rFonts w:ascii="Arial" w:hAnsi="Arial" w:cs="Arial"/>
                <w:sz w:val="20"/>
              </w:rPr>
              <w:t>3</w:t>
            </w:r>
          </w:p>
        </w:tc>
        <w:tc>
          <w:tcPr>
            <w:tcW w:w="880" w:type="dxa"/>
            <w:shd w:val="clear" w:color="auto" w:fill="auto"/>
          </w:tcPr>
          <w:p w14:paraId="76DCD849" w14:textId="39BCB029" w:rsidR="006729C4" w:rsidRDefault="009D2F37" w:rsidP="000765B8">
            <w:pPr>
              <w:jc w:val="center"/>
              <w:rPr>
                <w:rFonts w:ascii="Arial" w:hAnsi="Arial" w:cs="Arial"/>
                <w:sz w:val="20"/>
              </w:rPr>
            </w:pPr>
            <w:r>
              <w:rPr>
                <w:rFonts w:ascii="Arial" w:hAnsi="Arial" w:cs="Arial"/>
                <w:sz w:val="20"/>
              </w:rPr>
              <w:t>8.1.2</w:t>
            </w:r>
          </w:p>
        </w:tc>
        <w:tc>
          <w:tcPr>
            <w:tcW w:w="8788" w:type="dxa"/>
            <w:shd w:val="clear" w:color="auto" w:fill="auto"/>
          </w:tcPr>
          <w:p w14:paraId="0645A298" w14:textId="77777777" w:rsidR="009D2F37" w:rsidRPr="00290FBE" w:rsidRDefault="009D2F37" w:rsidP="009D2F37">
            <w:pPr>
              <w:rPr>
                <w:rFonts w:ascii="Arial" w:hAnsi="Arial" w:cs="Arial"/>
                <w:sz w:val="20"/>
                <w:szCs w:val="20"/>
                <w:lang w:val="en-GB"/>
              </w:rPr>
            </w:pPr>
            <w:r w:rsidRPr="00290FBE">
              <w:rPr>
                <w:rFonts w:ascii="Arial" w:hAnsi="Arial"/>
                <w:color w:val="FF0000"/>
                <w:sz w:val="20"/>
                <w:szCs w:val="20"/>
                <w:lang w:val="en-GB"/>
              </w:rPr>
              <w:t xml:space="preserve">ACTION 2023/03: </w:t>
            </w:r>
            <w:r w:rsidRPr="00290FBE">
              <w:rPr>
                <w:rFonts w:ascii="Arial" w:hAnsi="Arial"/>
                <w:sz w:val="20"/>
                <w:szCs w:val="20"/>
                <w:lang w:val="en-GB"/>
              </w:rPr>
              <w:t xml:space="preserve">Secretariat to follow up with non-responding </w:t>
            </w:r>
            <w:proofErr w:type="spellStart"/>
            <w:r w:rsidRPr="00290FBE">
              <w:rPr>
                <w:rFonts w:ascii="Arial" w:hAnsi="Arial"/>
                <w:sz w:val="20"/>
                <w:szCs w:val="20"/>
                <w:lang w:val="en-GB"/>
              </w:rPr>
              <w:t>ExCBs</w:t>
            </w:r>
            <w:proofErr w:type="spellEnd"/>
            <w:r w:rsidRPr="00290FBE">
              <w:rPr>
                <w:rFonts w:ascii="Arial" w:hAnsi="Arial"/>
                <w:sz w:val="20"/>
                <w:szCs w:val="20"/>
                <w:lang w:val="en-GB"/>
              </w:rPr>
              <w:t xml:space="preserve"> and then work with the </w:t>
            </w:r>
            <w:proofErr w:type="spellStart"/>
            <w:r w:rsidRPr="00290FBE">
              <w:rPr>
                <w:rFonts w:ascii="Arial" w:hAnsi="Arial"/>
                <w:sz w:val="20"/>
                <w:szCs w:val="20"/>
                <w:lang w:val="en-GB"/>
              </w:rPr>
              <w:t>ExPCC</w:t>
            </w:r>
            <w:proofErr w:type="spellEnd"/>
            <w:r w:rsidRPr="00290FBE">
              <w:rPr>
                <w:rFonts w:ascii="Arial" w:hAnsi="Arial"/>
                <w:sz w:val="20"/>
                <w:szCs w:val="20"/>
                <w:lang w:val="en-GB"/>
              </w:rPr>
              <w:t xml:space="preserve"> WG2 Convenor to plan a meeting to commence work ASAP on the development of better defined requirements for practical assessments in the interests of </w:t>
            </w:r>
            <w:proofErr w:type="spellStart"/>
            <w:r w:rsidRPr="00290FBE">
              <w:rPr>
                <w:rFonts w:ascii="Arial" w:hAnsi="Arial"/>
                <w:sz w:val="20"/>
                <w:szCs w:val="20"/>
                <w:lang w:val="en-GB"/>
              </w:rPr>
              <w:t>ExCB</w:t>
            </w:r>
            <w:proofErr w:type="spellEnd"/>
            <w:r w:rsidRPr="00290FBE">
              <w:rPr>
                <w:rFonts w:ascii="Arial" w:hAnsi="Arial"/>
                <w:sz w:val="20"/>
                <w:szCs w:val="20"/>
                <w:lang w:val="en-GB"/>
              </w:rPr>
              <w:t xml:space="preserve"> consistency.</w:t>
            </w:r>
          </w:p>
          <w:p w14:paraId="116264C1" w14:textId="77777777" w:rsidR="006729C4" w:rsidRPr="00290FBE" w:rsidRDefault="006729C4" w:rsidP="006729C4">
            <w:pPr>
              <w:rPr>
                <w:rFonts w:ascii="Arial" w:hAnsi="Arial"/>
                <w:color w:val="FF0000"/>
                <w:sz w:val="20"/>
                <w:szCs w:val="20"/>
                <w:lang w:val="en-GB"/>
              </w:rPr>
            </w:pPr>
          </w:p>
        </w:tc>
        <w:tc>
          <w:tcPr>
            <w:tcW w:w="1559" w:type="dxa"/>
            <w:shd w:val="clear" w:color="auto" w:fill="auto"/>
          </w:tcPr>
          <w:p w14:paraId="06BFF9E3" w14:textId="77777777" w:rsidR="006729C4" w:rsidRPr="00782C5F" w:rsidRDefault="006729C4" w:rsidP="000765B8">
            <w:pPr>
              <w:ind w:left="34"/>
              <w:rPr>
                <w:rFonts w:ascii="Arial" w:hAnsi="Arial"/>
                <w:sz w:val="20"/>
                <w:lang w:val="en-GB"/>
              </w:rPr>
            </w:pPr>
          </w:p>
        </w:tc>
        <w:tc>
          <w:tcPr>
            <w:tcW w:w="2268" w:type="dxa"/>
            <w:shd w:val="clear" w:color="auto" w:fill="ED7D31" w:themeFill="accent2"/>
          </w:tcPr>
          <w:p w14:paraId="0DE22EAB" w14:textId="02CAC193" w:rsidR="006729C4" w:rsidRDefault="009D2F37" w:rsidP="000765B8">
            <w:pPr>
              <w:rPr>
                <w:rFonts w:ascii="Arial" w:hAnsi="Arial" w:cs="Arial"/>
                <w:sz w:val="16"/>
              </w:rPr>
            </w:pPr>
            <w:proofErr w:type="spellStart"/>
            <w:r>
              <w:rPr>
                <w:rFonts w:ascii="Arial" w:hAnsi="Arial" w:cs="Arial"/>
                <w:sz w:val="16"/>
              </w:rPr>
              <w:t>ExPCC</w:t>
            </w:r>
            <w:proofErr w:type="spellEnd"/>
            <w:r>
              <w:rPr>
                <w:rFonts w:ascii="Arial" w:hAnsi="Arial" w:cs="Arial"/>
                <w:sz w:val="16"/>
              </w:rPr>
              <w:t xml:space="preserve"> WG2 to advise expected date of completion</w:t>
            </w:r>
          </w:p>
        </w:tc>
      </w:tr>
      <w:tr w:rsidR="006729C4" w:rsidRPr="00A0574C" w14:paraId="61DF2399" w14:textId="77777777" w:rsidTr="000765B8">
        <w:tc>
          <w:tcPr>
            <w:tcW w:w="709" w:type="dxa"/>
            <w:shd w:val="clear" w:color="auto" w:fill="auto"/>
          </w:tcPr>
          <w:p w14:paraId="75D1992F" w14:textId="2629A56D" w:rsidR="006729C4" w:rsidRDefault="00290FBE" w:rsidP="000765B8">
            <w:pPr>
              <w:jc w:val="center"/>
              <w:rPr>
                <w:rFonts w:ascii="Arial" w:hAnsi="Arial" w:cs="Arial"/>
                <w:sz w:val="20"/>
              </w:rPr>
            </w:pPr>
            <w:r>
              <w:rPr>
                <w:rFonts w:ascii="Arial" w:hAnsi="Arial" w:cs="Arial"/>
                <w:sz w:val="20"/>
              </w:rPr>
              <w:t>4</w:t>
            </w:r>
          </w:p>
        </w:tc>
        <w:tc>
          <w:tcPr>
            <w:tcW w:w="880" w:type="dxa"/>
            <w:shd w:val="clear" w:color="auto" w:fill="auto"/>
          </w:tcPr>
          <w:p w14:paraId="04EEA5C0" w14:textId="50DA99D8" w:rsidR="006729C4" w:rsidRDefault="00290FBE" w:rsidP="000765B8">
            <w:pPr>
              <w:jc w:val="center"/>
              <w:rPr>
                <w:rFonts w:ascii="Arial" w:hAnsi="Arial" w:cs="Arial"/>
                <w:sz w:val="20"/>
              </w:rPr>
            </w:pPr>
            <w:r>
              <w:rPr>
                <w:rFonts w:ascii="Arial" w:hAnsi="Arial" w:cs="Arial"/>
                <w:sz w:val="20"/>
              </w:rPr>
              <w:t>9</w:t>
            </w:r>
          </w:p>
        </w:tc>
        <w:tc>
          <w:tcPr>
            <w:tcW w:w="8788" w:type="dxa"/>
            <w:shd w:val="clear" w:color="auto" w:fill="auto"/>
          </w:tcPr>
          <w:p w14:paraId="2439FCFB" w14:textId="77777777" w:rsidR="00290FBE" w:rsidRPr="00290FBE" w:rsidRDefault="00290FBE" w:rsidP="00290FBE">
            <w:pPr>
              <w:ind w:right="34"/>
              <w:rPr>
                <w:rFonts w:ascii="Arial" w:hAnsi="Arial"/>
                <w:lang w:val="en-GB"/>
              </w:rPr>
            </w:pPr>
            <w:r w:rsidRPr="00290FBE">
              <w:rPr>
                <w:rFonts w:ascii="Arial" w:hAnsi="Arial"/>
                <w:color w:val="FF0000"/>
                <w:sz w:val="20"/>
                <w:szCs w:val="20"/>
                <w:lang w:val="en-GB"/>
              </w:rPr>
              <w:t xml:space="preserve">ACTION 2023/04: </w:t>
            </w:r>
            <w:r w:rsidRPr="00290FBE">
              <w:rPr>
                <w:rFonts w:ascii="Arial" w:hAnsi="Arial"/>
                <w:sz w:val="20"/>
                <w:szCs w:val="20"/>
                <w:lang w:val="en-GB"/>
              </w:rPr>
              <w:t>Secretariat to complete editorials revisions of IECEx 05, OD 502 and the 05 Scheme brochure</w:t>
            </w:r>
          </w:p>
          <w:p w14:paraId="52596C06" w14:textId="77777777" w:rsidR="006729C4" w:rsidRPr="00290FBE" w:rsidRDefault="006729C4" w:rsidP="006729C4">
            <w:pPr>
              <w:rPr>
                <w:rFonts w:ascii="Arial" w:hAnsi="Arial"/>
                <w:color w:val="FF0000"/>
                <w:sz w:val="20"/>
                <w:szCs w:val="20"/>
                <w:lang w:val="en-GB"/>
              </w:rPr>
            </w:pPr>
          </w:p>
        </w:tc>
        <w:tc>
          <w:tcPr>
            <w:tcW w:w="1559" w:type="dxa"/>
            <w:shd w:val="clear" w:color="auto" w:fill="auto"/>
          </w:tcPr>
          <w:p w14:paraId="4B9201A3" w14:textId="77777777" w:rsidR="006729C4" w:rsidRPr="00782C5F" w:rsidRDefault="006729C4" w:rsidP="000765B8">
            <w:pPr>
              <w:ind w:left="34"/>
              <w:rPr>
                <w:rFonts w:ascii="Arial" w:hAnsi="Arial"/>
                <w:sz w:val="20"/>
                <w:lang w:val="en-GB"/>
              </w:rPr>
            </w:pPr>
          </w:p>
        </w:tc>
        <w:tc>
          <w:tcPr>
            <w:tcW w:w="2268" w:type="dxa"/>
            <w:shd w:val="clear" w:color="auto" w:fill="ED7D31" w:themeFill="accent2"/>
          </w:tcPr>
          <w:p w14:paraId="3B55B3CA" w14:textId="0D296A71" w:rsidR="006729C4" w:rsidRDefault="00290FBE" w:rsidP="000765B8">
            <w:pPr>
              <w:rPr>
                <w:rFonts w:ascii="Arial" w:hAnsi="Arial" w:cs="Arial"/>
                <w:sz w:val="16"/>
              </w:rPr>
            </w:pPr>
            <w:r>
              <w:rPr>
                <w:rFonts w:ascii="Arial" w:hAnsi="Arial" w:cs="Arial"/>
                <w:sz w:val="16"/>
              </w:rPr>
              <w:t>To be done as part of next revisions of these publications for other reasons</w:t>
            </w:r>
          </w:p>
        </w:tc>
      </w:tr>
      <w:tr w:rsidR="00290FBE" w:rsidRPr="00A0574C" w14:paraId="31A4E4FA" w14:textId="77777777" w:rsidTr="00290FBE">
        <w:tc>
          <w:tcPr>
            <w:tcW w:w="709" w:type="dxa"/>
            <w:shd w:val="clear" w:color="auto" w:fill="auto"/>
          </w:tcPr>
          <w:p w14:paraId="6D11473F" w14:textId="72C436F0" w:rsidR="00290FBE" w:rsidRDefault="00290FBE" w:rsidP="000765B8">
            <w:pPr>
              <w:jc w:val="center"/>
              <w:rPr>
                <w:rFonts w:ascii="Arial" w:hAnsi="Arial" w:cs="Arial"/>
                <w:sz w:val="20"/>
              </w:rPr>
            </w:pPr>
            <w:r>
              <w:rPr>
                <w:rFonts w:ascii="Arial" w:hAnsi="Arial" w:cs="Arial"/>
                <w:sz w:val="20"/>
              </w:rPr>
              <w:t>5</w:t>
            </w:r>
          </w:p>
        </w:tc>
        <w:tc>
          <w:tcPr>
            <w:tcW w:w="880" w:type="dxa"/>
            <w:shd w:val="clear" w:color="auto" w:fill="auto"/>
          </w:tcPr>
          <w:p w14:paraId="4AE730ED" w14:textId="4324B86E" w:rsidR="00290FBE" w:rsidRDefault="00290FBE" w:rsidP="000765B8">
            <w:pPr>
              <w:jc w:val="center"/>
              <w:rPr>
                <w:rFonts w:ascii="Arial" w:hAnsi="Arial" w:cs="Arial"/>
                <w:sz w:val="20"/>
              </w:rPr>
            </w:pPr>
            <w:r>
              <w:rPr>
                <w:rFonts w:ascii="Arial" w:hAnsi="Arial" w:cs="Arial"/>
                <w:sz w:val="20"/>
              </w:rPr>
              <w:t>10.4</w:t>
            </w:r>
          </w:p>
        </w:tc>
        <w:tc>
          <w:tcPr>
            <w:tcW w:w="8788" w:type="dxa"/>
            <w:shd w:val="clear" w:color="auto" w:fill="auto"/>
          </w:tcPr>
          <w:p w14:paraId="1B70F250" w14:textId="77777777" w:rsidR="00290FBE" w:rsidRPr="00C30CD2" w:rsidRDefault="00290FBE" w:rsidP="00290FBE">
            <w:pPr>
              <w:rPr>
                <w:rFonts w:ascii="Arial" w:hAnsi="Arial"/>
                <w:sz w:val="20"/>
                <w:szCs w:val="20"/>
                <w:lang w:val="en-GB"/>
              </w:rPr>
            </w:pPr>
            <w:r w:rsidRPr="00C30CD2">
              <w:rPr>
                <w:rFonts w:ascii="Arial" w:hAnsi="Arial"/>
                <w:color w:val="FF0000"/>
                <w:sz w:val="20"/>
                <w:szCs w:val="20"/>
                <w:lang w:val="en-GB"/>
              </w:rPr>
              <w:t>ACTION 2023/06:</w:t>
            </w:r>
            <w:r w:rsidRPr="00C30CD2">
              <w:rPr>
                <w:rFonts w:ascii="Arial" w:hAnsi="Arial"/>
                <w:sz w:val="20"/>
                <w:szCs w:val="20"/>
                <w:lang w:val="en-GB"/>
              </w:rPr>
              <w:t xml:space="preserve"> Secretariat to work with the </w:t>
            </w:r>
            <w:proofErr w:type="spellStart"/>
            <w:r w:rsidRPr="00C30CD2">
              <w:rPr>
                <w:rFonts w:ascii="Arial" w:hAnsi="Arial"/>
                <w:sz w:val="20"/>
                <w:szCs w:val="20"/>
                <w:lang w:val="en-GB"/>
              </w:rPr>
              <w:t>ExPCC</w:t>
            </w:r>
            <w:proofErr w:type="spellEnd"/>
            <w:r w:rsidRPr="00C30CD2">
              <w:rPr>
                <w:rFonts w:ascii="Arial" w:hAnsi="Arial"/>
                <w:sz w:val="20"/>
                <w:szCs w:val="20"/>
                <w:lang w:val="en-GB"/>
              </w:rPr>
              <w:t xml:space="preserve"> Officers and Mr van der Sneppen in scheduling the next </w:t>
            </w:r>
            <w:proofErr w:type="spellStart"/>
            <w:r w:rsidRPr="00C30CD2">
              <w:rPr>
                <w:rFonts w:ascii="Arial" w:hAnsi="Arial"/>
                <w:sz w:val="20"/>
                <w:szCs w:val="20"/>
                <w:lang w:val="en-GB"/>
              </w:rPr>
              <w:t>ExPCC</w:t>
            </w:r>
            <w:proofErr w:type="spellEnd"/>
            <w:r w:rsidRPr="00C30CD2">
              <w:rPr>
                <w:rFonts w:ascii="Arial" w:hAnsi="Arial"/>
                <w:sz w:val="20"/>
                <w:szCs w:val="20"/>
                <w:lang w:val="en-GB"/>
              </w:rPr>
              <w:t xml:space="preserve"> meeting and an RTP Forum in the Netherlands or other location options</w:t>
            </w:r>
          </w:p>
          <w:p w14:paraId="224CC373" w14:textId="77777777" w:rsidR="00290FBE" w:rsidRPr="00FB3B1D" w:rsidRDefault="00290FBE" w:rsidP="00290FBE">
            <w:pPr>
              <w:ind w:right="34"/>
              <w:rPr>
                <w:rFonts w:ascii="Arial" w:hAnsi="Arial"/>
                <w:b/>
                <w:bCs/>
                <w:color w:val="FF0000"/>
                <w:sz w:val="20"/>
                <w:szCs w:val="20"/>
                <w:lang w:val="en-GB"/>
              </w:rPr>
            </w:pPr>
          </w:p>
        </w:tc>
        <w:tc>
          <w:tcPr>
            <w:tcW w:w="1559" w:type="dxa"/>
            <w:shd w:val="clear" w:color="auto" w:fill="auto"/>
          </w:tcPr>
          <w:p w14:paraId="75F2D3F6" w14:textId="77777777" w:rsidR="00290FBE" w:rsidRPr="00782C5F" w:rsidRDefault="00290FBE" w:rsidP="000765B8">
            <w:pPr>
              <w:ind w:left="34"/>
              <w:rPr>
                <w:rFonts w:ascii="Arial" w:hAnsi="Arial"/>
                <w:sz w:val="20"/>
                <w:lang w:val="en-GB"/>
              </w:rPr>
            </w:pPr>
          </w:p>
        </w:tc>
        <w:tc>
          <w:tcPr>
            <w:tcW w:w="2268" w:type="dxa"/>
            <w:shd w:val="clear" w:color="auto" w:fill="FFFF00"/>
          </w:tcPr>
          <w:p w14:paraId="7FBA859D" w14:textId="65661421" w:rsidR="00290FBE" w:rsidRDefault="00290FBE" w:rsidP="000765B8">
            <w:pPr>
              <w:rPr>
                <w:rFonts w:ascii="Arial" w:hAnsi="Arial" w:cs="Arial"/>
                <w:sz w:val="16"/>
              </w:rPr>
            </w:pPr>
            <w:r>
              <w:rPr>
                <w:rFonts w:ascii="Arial" w:hAnsi="Arial" w:cs="Arial"/>
                <w:sz w:val="16"/>
              </w:rPr>
              <w:t>Refer Item 8.4 in this report</w:t>
            </w:r>
          </w:p>
        </w:tc>
      </w:tr>
    </w:tbl>
    <w:p w14:paraId="2025E583" w14:textId="77777777" w:rsidR="005120D9" w:rsidRDefault="005120D9" w:rsidP="00D9517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E55783" w:rsidRPr="00836BAD" w14:paraId="0862F6D6" w14:textId="77777777" w:rsidTr="00803212">
        <w:trPr>
          <w:tblHeader/>
        </w:trPr>
        <w:tc>
          <w:tcPr>
            <w:tcW w:w="709" w:type="dxa"/>
            <w:shd w:val="clear" w:color="auto" w:fill="BFBFBF"/>
          </w:tcPr>
          <w:p w14:paraId="55D1841A" w14:textId="77777777" w:rsidR="00E55783" w:rsidRPr="00836BAD" w:rsidRDefault="00E55783" w:rsidP="00803212">
            <w:pPr>
              <w:jc w:val="center"/>
              <w:rPr>
                <w:rFonts w:ascii="Arial" w:hAnsi="Arial" w:cs="Arial"/>
                <w:b/>
              </w:rPr>
            </w:pPr>
            <w:r w:rsidRPr="00836BAD">
              <w:rPr>
                <w:rFonts w:ascii="Arial" w:hAnsi="Arial" w:cs="Arial"/>
                <w:b/>
              </w:rPr>
              <w:t>Item</w:t>
            </w:r>
          </w:p>
        </w:tc>
        <w:tc>
          <w:tcPr>
            <w:tcW w:w="880" w:type="dxa"/>
            <w:shd w:val="clear" w:color="auto" w:fill="BFBFBF"/>
          </w:tcPr>
          <w:p w14:paraId="61C5BE4C" w14:textId="77777777" w:rsidR="00E55783" w:rsidRPr="00836BAD" w:rsidRDefault="00E55783" w:rsidP="00803212">
            <w:pPr>
              <w:jc w:val="center"/>
              <w:rPr>
                <w:rFonts w:ascii="Arial" w:hAnsi="Arial" w:cs="Arial"/>
                <w:b/>
              </w:rPr>
            </w:pPr>
            <w:r w:rsidRPr="00836BAD">
              <w:rPr>
                <w:rFonts w:ascii="Arial" w:hAnsi="Arial" w:cs="Arial"/>
                <w:b/>
              </w:rPr>
              <w:t>Mins Item</w:t>
            </w:r>
          </w:p>
        </w:tc>
        <w:tc>
          <w:tcPr>
            <w:tcW w:w="8788" w:type="dxa"/>
            <w:shd w:val="clear" w:color="auto" w:fill="BFBFBF"/>
          </w:tcPr>
          <w:p w14:paraId="7A22562D" w14:textId="33D1F01F" w:rsidR="00E55783" w:rsidRDefault="00E55783" w:rsidP="00803212">
            <w:pPr>
              <w:jc w:val="center"/>
              <w:rPr>
                <w:rFonts w:ascii="Arial" w:hAnsi="Arial" w:cs="Arial"/>
                <w:b/>
              </w:rPr>
            </w:pPr>
            <w:r w:rsidRPr="00836BAD">
              <w:rPr>
                <w:rFonts w:ascii="Arial" w:hAnsi="Arial" w:cs="Arial"/>
                <w:b/>
              </w:rPr>
              <w:t>Actions Arising from the</w:t>
            </w:r>
            <w:r w:rsidRPr="00E91565">
              <w:rPr>
                <w:rFonts w:ascii="Arial" w:hAnsi="Arial" w:cs="Arial"/>
                <w:b/>
              </w:rPr>
              <w:t xml:space="preserve"> </w:t>
            </w:r>
            <w:r>
              <w:rPr>
                <w:rFonts w:ascii="Arial" w:hAnsi="Arial" w:cs="Arial"/>
                <w:b/>
              </w:rPr>
              <w:t xml:space="preserve">2022 Meeting of </w:t>
            </w:r>
            <w:proofErr w:type="spellStart"/>
            <w:r>
              <w:rPr>
                <w:rFonts w:ascii="Arial" w:hAnsi="Arial" w:cs="Arial"/>
                <w:b/>
              </w:rPr>
              <w:t>ExPCC</w:t>
            </w:r>
            <w:proofErr w:type="spellEnd"/>
          </w:p>
          <w:p w14:paraId="1251041F" w14:textId="764B22CB" w:rsidR="00E55783" w:rsidRPr="00967401" w:rsidRDefault="00E55783" w:rsidP="00803212">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w:t>
            </w:r>
            <w:r>
              <w:rPr>
                <w:rFonts w:ascii="Arial" w:hAnsi="Arial" w:cs="Arial"/>
              </w:rPr>
              <w:t>PCC</w:t>
            </w:r>
            <w:proofErr w:type="spellEnd"/>
            <w:r>
              <w:rPr>
                <w:rFonts w:ascii="Arial" w:hAnsi="Arial" w:cs="Arial"/>
              </w:rPr>
              <w:t>/111/RM</w:t>
            </w:r>
          </w:p>
        </w:tc>
        <w:tc>
          <w:tcPr>
            <w:tcW w:w="1559" w:type="dxa"/>
            <w:shd w:val="clear" w:color="auto" w:fill="BFBFBF"/>
          </w:tcPr>
          <w:p w14:paraId="4917D1D5" w14:textId="77777777" w:rsidR="00E55783" w:rsidRPr="00836BAD" w:rsidRDefault="00E55783" w:rsidP="00803212">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31D9B78A" w14:textId="77777777" w:rsidR="00E55783" w:rsidRPr="00836BAD" w:rsidRDefault="00E55783" w:rsidP="00803212">
            <w:pPr>
              <w:jc w:val="center"/>
              <w:rPr>
                <w:rFonts w:ascii="Arial" w:hAnsi="Arial" w:cs="Arial"/>
                <w:b/>
              </w:rPr>
            </w:pPr>
            <w:r>
              <w:rPr>
                <w:rFonts w:ascii="Arial" w:hAnsi="Arial" w:cs="Arial"/>
                <w:b/>
              </w:rPr>
              <w:t>Status</w:t>
            </w:r>
          </w:p>
        </w:tc>
      </w:tr>
      <w:tr w:rsidR="00E55783" w:rsidRPr="00A0574C" w14:paraId="758ED549" w14:textId="77777777" w:rsidTr="00803212">
        <w:tc>
          <w:tcPr>
            <w:tcW w:w="709" w:type="dxa"/>
            <w:shd w:val="clear" w:color="auto" w:fill="auto"/>
          </w:tcPr>
          <w:p w14:paraId="57A43114" w14:textId="300B59FE" w:rsidR="00E55783" w:rsidRDefault="004E5978" w:rsidP="00803212">
            <w:pPr>
              <w:jc w:val="center"/>
              <w:rPr>
                <w:rFonts w:ascii="Arial" w:hAnsi="Arial" w:cs="Arial"/>
                <w:sz w:val="20"/>
              </w:rPr>
            </w:pPr>
            <w:r>
              <w:rPr>
                <w:rFonts w:ascii="Arial" w:hAnsi="Arial" w:cs="Arial"/>
                <w:sz w:val="20"/>
              </w:rPr>
              <w:t>1</w:t>
            </w:r>
          </w:p>
        </w:tc>
        <w:tc>
          <w:tcPr>
            <w:tcW w:w="880" w:type="dxa"/>
            <w:shd w:val="clear" w:color="auto" w:fill="auto"/>
          </w:tcPr>
          <w:p w14:paraId="50FBB517" w14:textId="3E882F14" w:rsidR="00E55783" w:rsidRDefault="004E5978" w:rsidP="00803212">
            <w:pPr>
              <w:jc w:val="center"/>
              <w:rPr>
                <w:rFonts w:ascii="Arial" w:hAnsi="Arial" w:cs="Arial"/>
                <w:sz w:val="20"/>
              </w:rPr>
            </w:pPr>
            <w:r>
              <w:rPr>
                <w:rFonts w:ascii="Arial" w:hAnsi="Arial" w:cs="Arial"/>
                <w:sz w:val="20"/>
              </w:rPr>
              <w:t>5</w:t>
            </w:r>
          </w:p>
        </w:tc>
        <w:tc>
          <w:tcPr>
            <w:tcW w:w="8788" w:type="dxa"/>
            <w:shd w:val="clear" w:color="auto" w:fill="auto"/>
          </w:tcPr>
          <w:p w14:paraId="3C9C80DF" w14:textId="77777777" w:rsidR="004E5978" w:rsidRPr="00CB3D2C" w:rsidRDefault="004E5978" w:rsidP="00CB3D2C">
            <w:pPr>
              <w:pStyle w:val="AgTxtLev1"/>
              <w:rPr>
                <w:color w:val="FF0000"/>
                <w:sz w:val="20"/>
                <w:szCs w:val="20"/>
                <w:lang w:val="en-GB"/>
              </w:rPr>
            </w:pPr>
            <w:r w:rsidRPr="003B34A7">
              <w:rPr>
                <w:color w:val="FF0000"/>
                <w:sz w:val="20"/>
                <w:szCs w:val="20"/>
                <w:lang w:val="en-GB"/>
              </w:rPr>
              <w:t xml:space="preserve">ACTION 2022/01: </w:t>
            </w:r>
            <w:r w:rsidRPr="00CB3D2C">
              <w:rPr>
                <w:sz w:val="20"/>
                <w:szCs w:val="20"/>
                <w:lang w:val="en-GB"/>
              </w:rPr>
              <w:t xml:space="preserve">tasked </w:t>
            </w:r>
            <w:proofErr w:type="spellStart"/>
            <w:r w:rsidRPr="00CB3D2C">
              <w:rPr>
                <w:sz w:val="20"/>
                <w:szCs w:val="20"/>
                <w:lang w:val="en-GB"/>
              </w:rPr>
              <w:t>ExPCC</w:t>
            </w:r>
            <w:proofErr w:type="spellEnd"/>
            <w:r w:rsidRPr="00CB3D2C">
              <w:rPr>
                <w:sz w:val="20"/>
                <w:szCs w:val="20"/>
                <w:lang w:val="en-GB"/>
              </w:rPr>
              <w:t xml:space="preserve"> WG1 to meet to complete a number of outstanding actions previously assigned to </w:t>
            </w:r>
            <w:proofErr w:type="spellStart"/>
            <w:r w:rsidRPr="00CB3D2C">
              <w:rPr>
                <w:sz w:val="20"/>
                <w:szCs w:val="20"/>
                <w:lang w:val="en-GB"/>
              </w:rPr>
              <w:t>ExPCC</w:t>
            </w:r>
            <w:proofErr w:type="spellEnd"/>
            <w:r w:rsidRPr="00CB3D2C">
              <w:rPr>
                <w:sz w:val="20"/>
                <w:szCs w:val="20"/>
                <w:lang w:val="en-GB"/>
              </w:rPr>
              <w:t xml:space="preserve"> WG1</w:t>
            </w:r>
            <w:r w:rsidRPr="00CB3D2C">
              <w:rPr>
                <w:color w:val="FF0000"/>
                <w:sz w:val="20"/>
                <w:szCs w:val="20"/>
                <w:lang w:val="en-GB"/>
              </w:rPr>
              <w:t>.</w:t>
            </w:r>
          </w:p>
          <w:p w14:paraId="5133A134" w14:textId="77777777" w:rsidR="00E55783" w:rsidRPr="00CB3D2C" w:rsidRDefault="00E55783" w:rsidP="00CB3D2C">
            <w:pPr>
              <w:rPr>
                <w:rFonts w:ascii="Arial" w:hAnsi="Arial"/>
                <w:color w:val="FF0000"/>
                <w:sz w:val="20"/>
                <w:szCs w:val="20"/>
                <w:lang w:val="en-GB"/>
              </w:rPr>
            </w:pPr>
          </w:p>
        </w:tc>
        <w:tc>
          <w:tcPr>
            <w:tcW w:w="1559" w:type="dxa"/>
            <w:shd w:val="clear" w:color="auto" w:fill="auto"/>
          </w:tcPr>
          <w:p w14:paraId="44BC3AAE" w14:textId="1F02BA4A" w:rsidR="00E55783" w:rsidRPr="00782C5F" w:rsidRDefault="00E55783" w:rsidP="00803212">
            <w:pPr>
              <w:ind w:left="34"/>
              <w:rPr>
                <w:rFonts w:ascii="Arial" w:hAnsi="Arial"/>
                <w:sz w:val="20"/>
                <w:lang w:val="en-GB"/>
              </w:rPr>
            </w:pPr>
          </w:p>
        </w:tc>
        <w:tc>
          <w:tcPr>
            <w:tcW w:w="2268" w:type="dxa"/>
            <w:shd w:val="clear" w:color="auto" w:fill="ED7D31" w:themeFill="accent2"/>
          </w:tcPr>
          <w:p w14:paraId="0424098B" w14:textId="759257BB" w:rsidR="00E55783" w:rsidRPr="00A0574C" w:rsidRDefault="004E5978" w:rsidP="00803212">
            <w:pPr>
              <w:rPr>
                <w:rFonts w:ascii="Arial" w:hAnsi="Arial" w:cs="Arial"/>
                <w:sz w:val="16"/>
              </w:rPr>
            </w:pPr>
            <w:r>
              <w:rPr>
                <w:rFonts w:ascii="Arial" w:hAnsi="Arial" w:cs="Arial"/>
                <w:sz w:val="16"/>
              </w:rPr>
              <w:t>Refer Agenda item #</w:t>
            </w:r>
            <w:r w:rsidR="00654E77">
              <w:rPr>
                <w:rFonts w:ascii="Arial" w:hAnsi="Arial" w:cs="Arial"/>
                <w:sz w:val="16"/>
              </w:rPr>
              <w:t>8.1</w:t>
            </w:r>
            <w:r>
              <w:rPr>
                <w:rFonts w:ascii="Arial" w:hAnsi="Arial" w:cs="Arial"/>
                <w:sz w:val="16"/>
              </w:rPr>
              <w:t xml:space="preserve"> for 202</w:t>
            </w:r>
            <w:r w:rsidR="00654E77">
              <w:rPr>
                <w:rFonts w:ascii="Arial" w:hAnsi="Arial" w:cs="Arial"/>
                <w:sz w:val="16"/>
              </w:rPr>
              <w:t>4</w:t>
            </w:r>
            <w:r>
              <w:rPr>
                <w:rFonts w:ascii="Arial" w:hAnsi="Arial" w:cs="Arial"/>
                <w:sz w:val="16"/>
              </w:rPr>
              <w:t xml:space="preserve"> meeting</w:t>
            </w:r>
          </w:p>
        </w:tc>
      </w:tr>
    </w:tbl>
    <w:p w14:paraId="0D06B81A" w14:textId="77777777" w:rsidR="00E55783" w:rsidRDefault="00E55783" w:rsidP="00D9517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34023D" w:rsidRPr="00836BAD" w14:paraId="2BD7F09A" w14:textId="77777777" w:rsidTr="0034023D">
        <w:trPr>
          <w:tblHeader/>
        </w:trPr>
        <w:tc>
          <w:tcPr>
            <w:tcW w:w="709" w:type="dxa"/>
            <w:shd w:val="clear" w:color="auto" w:fill="BFBFBF"/>
          </w:tcPr>
          <w:p w14:paraId="20BC04C1" w14:textId="77777777" w:rsidR="0034023D" w:rsidRPr="00836BAD" w:rsidRDefault="0034023D" w:rsidP="001D6283">
            <w:pPr>
              <w:jc w:val="center"/>
              <w:rPr>
                <w:rFonts w:ascii="Arial" w:hAnsi="Arial" w:cs="Arial"/>
                <w:b/>
              </w:rPr>
            </w:pPr>
            <w:r w:rsidRPr="00836BAD">
              <w:rPr>
                <w:rFonts w:ascii="Arial" w:hAnsi="Arial" w:cs="Arial"/>
                <w:b/>
              </w:rPr>
              <w:t>Item</w:t>
            </w:r>
          </w:p>
        </w:tc>
        <w:tc>
          <w:tcPr>
            <w:tcW w:w="880" w:type="dxa"/>
            <w:shd w:val="clear" w:color="auto" w:fill="BFBFBF"/>
          </w:tcPr>
          <w:p w14:paraId="680F2E90" w14:textId="77777777" w:rsidR="0034023D" w:rsidRPr="00836BAD" w:rsidRDefault="0034023D" w:rsidP="001D6283">
            <w:pPr>
              <w:jc w:val="center"/>
              <w:rPr>
                <w:rFonts w:ascii="Arial" w:hAnsi="Arial" w:cs="Arial"/>
                <w:b/>
              </w:rPr>
            </w:pPr>
            <w:r w:rsidRPr="00836BAD">
              <w:rPr>
                <w:rFonts w:ascii="Arial" w:hAnsi="Arial" w:cs="Arial"/>
                <w:b/>
              </w:rPr>
              <w:t>Mins Item</w:t>
            </w:r>
          </w:p>
        </w:tc>
        <w:tc>
          <w:tcPr>
            <w:tcW w:w="8788" w:type="dxa"/>
            <w:shd w:val="clear" w:color="auto" w:fill="BFBFBF"/>
          </w:tcPr>
          <w:p w14:paraId="297A2AF9" w14:textId="23394DE3" w:rsidR="0034023D" w:rsidRDefault="0034023D" w:rsidP="001D6283">
            <w:pPr>
              <w:jc w:val="center"/>
              <w:rPr>
                <w:rFonts w:ascii="Arial" w:hAnsi="Arial" w:cs="Arial"/>
                <w:b/>
              </w:rPr>
            </w:pPr>
            <w:r w:rsidRPr="00836BAD">
              <w:rPr>
                <w:rFonts w:ascii="Arial" w:hAnsi="Arial" w:cs="Arial"/>
                <w:b/>
              </w:rPr>
              <w:t>Actions Arising from the</w:t>
            </w:r>
            <w:r w:rsidRPr="00E91565">
              <w:rPr>
                <w:rFonts w:ascii="Arial" w:hAnsi="Arial" w:cs="Arial"/>
                <w:b/>
              </w:rPr>
              <w:t xml:space="preserve"> </w:t>
            </w:r>
            <w:r>
              <w:rPr>
                <w:rFonts w:ascii="Arial" w:hAnsi="Arial" w:cs="Arial"/>
                <w:b/>
              </w:rPr>
              <w:t xml:space="preserve">2021 Meeting of </w:t>
            </w:r>
            <w:proofErr w:type="spellStart"/>
            <w:r>
              <w:rPr>
                <w:rFonts w:ascii="Arial" w:hAnsi="Arial" w:cs="Arial"/>
                <w:b/>
              </w:rPr>
              <w:t>ExPCC</w:t>
            </w:r>
            <w:proofErr w:type="spellEnd"/>
          </w:p>
          <w:p w14:paraId="4ECF5212" w14:textId="64C513FC" w:rsidR="0034023D" w:rsidRPr="00967401" w:rsidRDefault="0034023D" w:rsidP="001D6283">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w:t>
            </w:r>
            <w:r>
              <w:rPr>
                <w:rFonts w:ascii="Arial" w:hAnsi="Arial" w:cs="Arial"/>
              </w:rPr>
              <w:t>PCC</w:t>
            </w:r>
            <w:proofErr w:type="spellEnd"/>
            <w:r>
              <w:rPr>
                <w:rFonts w:ascii="Arial" w:hAnsi="Arial" w:cs="Arial"/>
              </w:rPr>
              <w:t>/108/RM</w:t>
            </w:r>
          </w:p>
        </w:tc>
        <w:tc>
          <w:tcPr>
            <w:tcW w:w="1559" w:type="dxa"/>
            <w:shd w:val="clear" w:color="auto" w:fill="BFBFBF"/>
          </w:tcPr>
          <w:p w14:paraId="028C5E8D" w14:textId="77777777" w:rsidR="0034023D" w:rsidRPr="00836BAD" w:rsidRDefault="0034023D" w:rsidP="001D6283">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3D24121E" w14:textId="77777777" w:rsidR="0034023D" w:rsidRPr="00836BAD" w:rsidRDefault="0034023D" w:rsidP="001D6283">
            <w:pPr>
              <w:jc w:val="center"/>
              <w:rPr>
                <w:rFonts w:ascii="Arial" w:hAnsi="Arial" w:cs="Arial"/>
                <w:b/>
              </w:rPr>
            </w:pPr>
            <w:r>
              <w:rPr>
                <w:rFonts w:ascii="Arial" w:hAnsi="Arial" w:cs="Arial"/>
                <w:b/>
              </w:rPr>
              <w:t>Status</w:t>
            </w:r>
          </w:p>
        </w:tc>
      </w:tr>
      <w:tr w:rsidR="0034023D" w:rsidRPr="00A0574C" w14:paraId="5BF2F500" w14:textId="77777777" w:rsidTr="0034023D">
        <w:tc>
          <w:tcPr>
            <w:tcW w:w="709" w:type="dxa"/>
            <w:shd w:val="clear" w:color="auto" w:fill="auto"/>
          </w:tcPr>
          <w:p w14:paraId="44AD71EB" w14:textId="77777777" w:rsidR="0034023D" w:rsidRDefault="0034023D" w:rsidP="001D6283">
            <w:pPr>
              <w:jc w:val="center"/>
              <w:rPr>
                <w:rFonts w:ascii="Arial" w:hAnsi="Arial" w:cs="Arial"/>
                <w:sz w:val="20"/>
              </w:rPr>
            </w:pPr>
            <w:r>
              <w:rPr>
                <w:rFonts w:ascii="Arial" w:hAnsi="Arial" w:cs="Arial"/>
                <w:sz w:val="20"/>
              </w:rPr>
              <w:t>2</w:t>
            </w:r>
          </w:p>
        </w:tc>
        <w:tc>
          <w:tcPr>
            <w:tcW w:w="880" w:type="dxa"/>
            <w:shd w:val="clear" w:color="auto" w:fill="auto"/>
          </w:tcPr>
          <w:p w14:paraId="4CF82A7F" w14:textId="51FBAE86" w:rsidR="0034023D" w:rsidRDefault="0034023D" w:rsidP="001D6283">
            <w:pPr>
              <w:jc w:val="center"/>
              <w:rPr>
                <w:rFonts w:ascii="Arial" w:hAnsi="Arial" w:cs="Arial"/>
                <w:sz w:val="20"/>
              </w:rPr>
            </w:pPr>
            <w:r>
              <w:rPr>
                <w:rFonts w:ascii="Arial" w:hAnsi="Arial" w:cs="Arial"/>
                <w:sz w:val="20"/>
              </w:rPr>
              <w:t>19.4</w:t>
            </w:r>
          </w:p>
        </w:tc>
        <w:tc>
          <w:tcPr>
            <w:tcW w:w="8788" w:type="dxa"/>
            <w:shd w:val="clear" w:color="auto" w:fill="auto"/>
          </w:tcPr>
          <w:p w14:paraId="23095B33" w14:textId="77777777" w:rsidR="0034023D" w:rsidRPr="00DE3FA6" w:rsidRDefault="0034023D" w:rsidP="00DE3FA6">
            <w:pPr>
              <w:pStyle w:val="AHdgLev2"/>
              <w:ind w:right="30"/>
              <w:rPr>
                <w:b w:val="0"/>
                <w:sz w:val="20"/>
                <w:szCs w:val="20"/>
              </w:rPr>
            </w:pPr>
            <w:r w:rsidRPr="00DE3FA6">
              <w:rPr>
                <w:b w:val="0"/>
                <w:color w:val="FF0000"/>
                <w:sz w:val="20"/>
                <w:szCs w:val="20"/>
              </w:rPr>
              <w:t xml:space="preserve">ACTION #2: </w:t>
            </w:r>
            <w:r w:rsidRPr="00DE3FA6">
              <w:rPr>
                <w:b w:val="0"/>
                <w:sz w:val="20"/>
                <w:szCs w:val="20"/>
              </w:rPr>
              <w:t xml:space="preserve">All </w:t>
            </w:r>
            <w:proofErr w:type="spellStart"/>
            <w:r w:rsidRPr="00DE3FA6">
              <w:rPr>
                <w:b w:val="0"/>
                <w:sz w:val="20"/>
                <w:szCs w:val="20"/>
              </w:rPr>
              <w:t>ExPCC</w:t>
            </w:r>
            <w:proofErr w:type="spellEnd"/>
            <w:r w:rsidRPr="00DE3FA6">
              <w:rPr>
                <w:b w:val="0"/>
                <w:sz w:val="20"/>
                <w:szCs w:val="20"/>
              </w:rPr>
              <w:t xml:space="preserve"> members to review the Draft </w:t>
            </w:r>
            <w:proofErr w:type="spellStart"/>
            <w:r w:rsidRPr="00DE3FA6">
              <w:rPr>
                <w:b w:val="0"/>
                <w:sz w:val="20"/>
                <w:szCs w:val="20"/>
              </w:rPr>
              <w:t>ExPCC</w:t>
            </w:r>
            <w:proofErr w:type="spellEnd"/>
            <w:r w:rsidRPr="00DE3FA6">
              <w:rPr>
                <w:b w:val="0"/>
                <w:sz w:val="20"/>
                <w:szCs w:val="20"/>
              </w:rPr>
              <w:t xml:space="preserve"> Strategy Brief in Annex B of </w:t>
            </w:r>
            <w:proofErr w:type="spellStart"/>
            <w:r w:rsidRPr="00DE3FA6">
              <w:rPr>
                <w:b w:val="0"/>
                <w:sz w:val="20"/>
                <w:szCs w:val="20"/>
              </w:rPr>
              <w:t>ExPCC</w:t>
            </w:r>
            <w:proofErr w:type="spellEnd"/>
            <w:r w:rsidRPr="00DE3FA6">
              <w:rPr>
                <w:b w:val="0"/>
                <w:sz w:val="20"/>
                <w:szCs w:val="20"/>
              </w:rPr>
              <w:t xml:space="preserve">/107/DA and provide feedback to the IECEx Secretariat by email by </w:t>
            </w:r>
            <w:r w:rsidRPr="00DE3FA6">
              <w:rPr>
                <w:bCs/>
                <w:sz w:val="20"/>
                <w:szCs w:val="20"/>
                <w:u w:val="single"/>
              </w:rPr>
              <w:t>no later than 11</w:t>
            </w:r>
            <w:r w:rsidRPr="00DE3FA6">
              <w:rPr>
                <w:bCs/>
                <w:sz w:val="20"/>
                <w:szCs w:val="20"/>
                <w:u w:val="single"/>
                <w:vertAlign w:val="superscript"/>
              </w:rPr>
              <w:t>th</w:t>
            </w:r>
            <w:r w:rsidRPr="00DE3FA6">
              <w:rPr>
                <w:bCs/>
                <w:sz w:val="20"/>
                <w:szCs w:val="20"/>
                <w:u w:val="single"/>
              </w:rPr>
              <w:t xml:space="preserve"> June 2021.</w:t>
            </w:r>
            <w:r w:rsidRPr="00DE3FA6">
              <w:rPr>
                <w:b w:val="0"/>
                <w:sz w:val="20"/>
                <w:szCs w:val="20"/>
              </w:rPr>
              <w:t xml:space="preserve">   A compilation of feedback and the original draft will be used to request assistance from </w:t>
            </w:r>
            <w:proofErr w:type="spellStart"/>
            <w:r w:rsidRPr="00DE3FA6">
              <w:rPr>
                <w:b w:val="0"/>
                <w:sz w:val="20"/>
                <w:szCs w:val="20"/>
              </w:rPr>
              <w:t>ExMC</w:t>
            </w:r>
            <w:proofErr w:type="spellEnd"/>
            <w:r w:rsidRPr="00DE3FA6">
              <w:rPr>
                <w:b w:val="0"/>
                <w:sz w:val="20"/>
                <w:szCs w:val="20"/>
              </w:rPr>
              <w:t xml:space="preserve"> WG17, Marketing in marketing the IECEx </w:t>
            </w:r>
            <w:proofErr w:type="spellStart"/>
            <w:r w:rsidRPr="00DE3FA6">
              <w:rPr>
                <w:b w:val="0"/>
                <w:sz w:val="20"/>
                <w:szCs w:val="20"/>
              </w:rPr>
              <w:t>CoPC</w:t>
            </w:r>
            <w:proofErr w:type="spellEnd"/>
            <w:r w:rsidRPr="00DE3FA6">
              <w:rPr>
                <w:b w:val="0"/>
                <w:sz w:val="20"/>
                <w:szCs w:val="20"/>
              </w:rPr>
              <w:t xml:space="preserve"> Scheme.</w:t>
            </w:r>
          </w:p>
          <w:p w14:paraId="67833A14" w14:textId="02DB8DE1" w:rsidR="0034023D" w:rsidRPr="00A24DB1" w:rsidRDefault="0034023D" w:rsidP="001D6283">
            <w:pPr>
              <w:ind w:right="175"/>
              <w:rPr>
                <w:rFonts w:ascii="Arial" w:hAnsi="Arial"/>
                <w:color w:val="FF0000"/>
                <w:sz w:val="20"/>
                <w:lang w:val="en-GB"/>
              </w:rPr>
            </w:pPr>
          </w:p>
        </w:tc>
        <w:tc>
          <w:tcPr>
            <w:tcW w:w="1559" w:type="dxa"/>
            <w:shd w:val="clear" w:color="auto" w:fill="auto"/>
          </w:tcPr>
          <w:p w14:paraId="3057F958" w14:textId="75A1FE20" w:rsidR="0034023D" w:rsidRPr="00782C5F" w:rsidRDefault="0034023D" w:rsidP="001D6283">
            <w:pPr>
              <w:ind w:left="34"/>
              <w:rPr>
                <w:rFonts w:ascii="Arial" w:hAnsi="Arial"/>
                <w:sz w:val="20"/>
                <w:lang w:val="en-GB"/>
              </w:rPr>
            </w:pPr>
            <w:proofErr w:type="spellStart"/>
            <w:r>
              <w:rPr>
                <w:rFonts w:ascii="Arial" w:hAnsi="Arial"/>
                <w:sz w:val="20"/>
                <w:lang w:val="en-GB"/>
              </w:rPr>
              <w:t>ExPCC</w:t>
            </w:r>
            <w:proofErr w:type="spellEnd"/>
            <w:r>
              <w:rPr>
                <w:rFonts w:ascii="Arial" w:hAnsi="Arial"/>
                <w:sz w:val="20"/>
                <w:lang w:val="en-GB"/>
              </w:rPr>
              <w:t xml:space="preserve"> Members</w:t>
            </w:r>
          </w:p>
        </w:tc>
        <w:tc>
          <w:tcPr>
            <w:tcW w:w="2268" w:type="dxa"/>
            <w:shd w:val="clear" w:color="auto" w:fill="ED7D31" w:themeFill="accent2"/>
          </w:tcPr>
          <w:p w14:paraId="757671A6" w14:textId="6BA184DB" w:rsidR="0034023D" w:rsidRPr="00A0574C" w:rsidRDefault="0034023D" w:rsidP="001D6283">
            <w:pPr>
              <w:rPr>
                <w:rFonts w:ascii="Arial" w:hAnsi="Arial" w:cs="Arial"/>
                <w:sz w:val="16"/>
              </w:rPr>
            </w:pPr>
            <w:r>
              <w:rPr>
                <w:rFonts w:ascii="Arial" w:hAnsi="Arial" w:cs="Arial"/>
                <w:sz w:val="16"/>
              </w:rPr>
              <w:t xml:space="preserve">No replies received by IECEx Secretariat by </w:t>
            </w:r>
            <w:proofErr w:type="gramStart"/>
            <w:r w:rsidR="00654E77">
              <w:rPr>
                <w:rFonts w:ascii="Arial" w:hAnsi="Arial" w:cs="Arial"/>
                <w:sz w:val="16"/>
                <w:highlight w:val="yellow"/>
              </w:rPr>
              <w:t xml:space="preserve">Feb </w:t>
            </w:r>
            <w:r w:rsidR="005767EC">
              <w:rPr>
                <w:rFonts w:ascii="Arial" w:hAnsi="Arial" w:cs="Arial"/>
                <w:sz w:val="16"/>
                <w:highlight w:val="yellow"/>
              </w:rPr>
              <w:t xml:space="preserve"> </w:t>
            </w:r>
            <w:r w:rsidRPr="00DE3FA6">
              <w:rPr>
                <w:rFonts w:ascii="Arial" w:hAnsi="Arial" w:cs="Arial"/>
                <w:sz w:val="16"/>
                <w:highlight w:val="yellow"/>
              </w:rPr>
              <w:t>202</w:t>
            </w:r>
            <w:r w:rsidR="00654E77">
              <w:rPr>
                <w:rFonts w:ascii="Arial" w:hAnsi="Arial" w:cs="Arial"/>
                <w:sz w:val="16"/>
                <w:highlight w:val="yellow"/>
              </w:rPr>
              <w:t>4</w:t>
            </w:r>
            <w:proofErr w:type="gramEnd"/>
          </w:p>
        </w:tc>
      </w:tr>
      <w:tr w:rsidR="0034023D" w:rsidRPr="00A0574C" w14:paraId="59C343E3" w14:textId="77777777" w:rsidTr="0034023D">
        <w:tc>
          <w:tcPr>
            <w:tcW w:w="709" w:type="dxa"/>
            <w:shd w:val="clear" w:color="auto" w:fill="auto"/>
          </w:tcPr>
          <w:p w14:paraId="12ADD90B" w14:textId="77777777" w:rsidR="0034023D" w:rsidRDefault="0034023D" w:rsidP="001D6283">
            <w:pPr>
              <w:jc w:val="center"/>
              <w:rPr>
                <w:rFonts w:ascii="Arial" w:hAnsi="Arial" w:cs="Arial"/>
                <w:sz w:val="20"/>
              </w:rPr>
            </w:pPr>
            <w:r>
              <w:rPr>
                <w:rFonts w:ascii="Arial" w:hAnsi="Arial" w:cs="Arial"/>
                <w:sz w:val="20"/>
              </w:rPr>
              <w:lastRenderedPageBreak/>
              <w:t>3</w:t>
            </w:r>
          </w:p>
        </w:tc>
        <w:tc>
          <w:tcPr>
            <w:tcW w:w="880" w:type="dxa"/>
            <w:shd w:val="clear" w:color="auto" w:fill="auto"/>
          </w:tcPr>
          <w:p w14:paraId="326C3EE2" w14:textId="726A55FC" w:rsidR="0034023D" w:rsidRDefault="0034023D" w:rsidP="001D6283">
            <w:pPr>
              <w:jc w:val="center"/>
              <w:rPr>
                <w:rFonts w:ascii="Arial" w:hAnsi="Arial" w:cs="Arial"/>
                <w:sz w:val="20"/>
              </w:rPr>
            </w:pPr>
            <w:r>
              <w:rPr>
                <w:rFonts w:ascii="Arial" w:hAnsi="Arial" w:cs="Arial"/>
                <w:sz w:val="20"/>
              </w:rPr>
              <w:t>21.1</w:t>
            </w:r>
          </w:p>
        </w:tc>
        <w:tc>
          <w:tcPr>
            <w:tcW w:w="8788" w:type="dxa"/>
            <w:shd w:val="clear" w:color="auto" w:fill="auto"/>
          </w:tcPr>
          <w:p w14:paraId="6A90F797" w14:textId="77777777" w:rsidR="0034023D" w:rsidRPr="00DE3FA6" w:rsidRDefault="0034023D" w:rsidP="00DE3FA6">
            <w:pPr>
              <w:pStyle w:val="AHdgLev2"/>
              <w:ind w:right="-613"/>
              <w:rPr>
                <w:b w:val="0"/>
                <w:sz w:val="20"/>
                <w:szCs w:val="20"/>
              </w:rPr>
            </w:pPr>
            <w:r w:rsidRPr="00DE3FA6">
              <w:rPr>
                <w:b w:val="0"/>
                <w:color w:val="FF0000"/>
                <w:sz w:val="20"/>
                <w:szCs w:val="20"/>
              </w:rPr>
              <w:t xml:space="preserve">ACTION #3: </w:t>
            </w:r>
            <w:r w:rsidRPr="00DE3FA6">
              <w:rPr>
                <w:b w:val="0"/>
                <w:sz w:val="20"/>
                <w:szCs w:val="20"/>
              </w:rPr>
              <w:t>The current brochure needs to be reviewed by the Secretariat to check for a need to update the logo and title of Ex 001.</w:t>
            </w:r>
          </w:p>
          <w:p w14:paraId="2A97F4EF" w14:textId="77777777" w:rsidR="0034023D" w:rsidRPr="00A24DB1" w:rsidRDefault="0034023D" w:rsidP="001D6283">
            <w:pPr>
              <w:ind w:right="175"/>
              <w:rPr>
                <w:rFonts w:ascii="Arial" w:hAnsi="Arial"/>
                <w:color w:val="FF0000"/>
                <w:sz w:val="20"/>
                <w:lang w:val="en-GB"/>
              </w:rPr>
            </w:pPr>
          </w:p>
        </w:tc>
        <w:tc>
          <w:tcPr>
            <w:tcW w:w="1559" w:type="dxa"/>
            <w:shd w:val="clear" w:color="auto" w:fill="auto"/>
          </w:tcPr>
          <w:p w14:paraId="229C485F" w14:textId="6BAB378C" w:rsidR="0034023D" w:rsidRPr="00782C5F" w:rsidRDefault="0034023D" w:rsidP="001D6283">
            <w:pPr>
              <w:ind w:left="34"/>
              <w:rPr>
                <w:rFonts w:ascii="Arial" w:hAnsi="Arial"/>
                <w:sz w:val="20"/>
                <w:lang w:val="en-GB"/>
              </w:rPr>
            </w:pPr>
          </w:p>
        </w:tc>
        <w:tc>
          <w:tcPr>
            <w:tcW w:w="2268" w:type="dxa"/>
            <w:shd w:val="clear" w:color="auto" w:fill="00B0F0"/>
          </w:tcPr>
          <w:p w14:paraId="3C5D1389" w14:textId="640F1A6E" w:rsidR="0034023D" w:rsidRPr="00A0574C" w:rsidRDefault="0034023D" w:rsidP="001D6283">
            <w:pPr>
              <w:rPr>
                <w:rFonts w:ascii="Arial" w:hAnsi="Arial" w:cs="Arial"/>
                <w:sz w:val="16"/>
              </w:rPr>
            </w:pPr>
            <w:r>
              <w:rPr>
                <w:rFonts w:ascii="Arial" w:hAnsi="Arial" w:cs="Arial"/>
                <w:sz w:val="16"/>
              </w:rPr>
              <w:t xml:space="preserve">Ongoing in parallel with discussions in </w:t>
            </w:r>
            <w:proofErr w:type="spellStart"/>
            <w:r>
              <w:rPr>
                <w:rFonts w:ascii="Arial" w:hAnsi="Arial" w:cs="Arial"/>
                <w:sz w:val="16"/>
              </w:rPr>
              <w:t>ExMC</w:t>
            </w:r>
            <w:proofErr w:type="spellEnd"/>
            <w:r>
              <w:rPr>
                <w:rFonts w:ascii="Arial" w:hAnsi="Arial" w:cs="Arial"/>
                <w:sz w:val="16"/>
              </w:rPr>
              <w:t xml:space="preserve"> WG17, Marketing</w:t>
            </w:r>
          </w:p>
        </w:tc>
      </w:tr>
    </w:tbl>
    <w:p w14:paraId="2A010855" w14:textId="77777777" w:rsidR="00DE3FA6" w:rsidRDefault="00DE3FA6" w:rsidP="001E6B6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34023D" w:rsidRPr="00836BAD" w14:paraId="7BE78884" w14:textId="77777777" w:rsidTr="0034023D">
        <w:trPr>
          <w:tblHeader/>
        </w:trPr>
        <w:tc>
          <w:tcPr>
            <w:tcW w:w="709" w:type="dxa"/>
            <w:shd w:val="clear" w:color="auto" w:fill="BFBFBF"/>
          </w:tcPr>
          <w:p w14:paraId="2D6AEC67" w14:textId="77777777" w:rsidR="0034023D" w:rsidRPr="00836BAD" w:rsidRDefault="0034023D" w:rsidP="00C046AD">
            <w:pPr>
              <w:jc w:val="center"/>
              <w:rPr>
                <w:rFonts w:ascii="Arial" w:hAnsi="Arial" w:cs="Arial"/>
                <w:b/>
              </w:rPr>
            </w:pPr>
            <w:r w:rsidRPr="00836BAD">
              <w:rPr>
                <w:rFonts w:ascii="Arial" w:hAnsi="Arial" w:cs="Arial"/>
                <w:b/>
              </w:rPr>
              <w:t>Item</w:t>
            </w:r>
          </w:p>
        </w:tc>
        <w:tc>
          <w:tcPr>
            <w:tcW w:w="880" w:type="dxa"/>
            <w:shd w:val="clear" w:color="auto" w:fill="BFBFBF"/>
          </w:tcPr>
          <w:p w14:paraId="79FBE8DB" w14:textId="77777777" w:rsidR="0034023D" w:rsidRPr="00836BAD" w:rsidRDefault="0034023D" w:rsidP="00C046AD">
            <w:pPr>
              <w:jc w:val="center"/>
              <w:rPr>
                <w:rFonts w:ascii="Arial" w:hAnsi="Arial" w:cs="Arial"/>
                <w:b/>
              </w:rPr>
            </w:pPr>
            <w:r w:rsidRPr="00836BAD">
              <w:rPr>
                <w:rFonts w:ascii="Arial" w:hAnsi="Arial" w:cs="Arial"/>
                <w:b/>
              </w:rPr>
              <w:t>Mins Item</w:t>
            </w:r>
          </w:p>
        </w:tc>
        <w:tc>
          <w:tcPr>
            <w:tcW w:w="8788" w:type="dxa"/>
            <w:shd w:val="clear" w:color="auto" w:fill="BFBFBF"/>
          </w:tcPr>
          <w:p w14:paraId="502117AA" w14:textId="1A01B914" w:rsidR="0034023D" w:rsidRDefault="0034023D" w:rsidP="00C046AD">
            <w:pPr>
              <w:jc w:val="center"/>
              <w:rPr>
                <w:rFonts w:ascii="Arial" w:hAnsi="Arial" w:cs="Arial"/>
                <w:b/>
              </w:rPr>
            </w:pPr>
            <w:r w:rsidRPr="00836BAD">
              <w:rPr>
                <w:rFonts w:ascii="Arial" w:hAnsi="Arial" w:cs="Arial"/>
                <w:b/>
              </w:rPr>
              <w:t>Actions Arising from the</w:t>
            </w:r>
            <w:r w:rsidRPr="00E91565">
              <w:rPr>
                <w:rFonts w:ascii="Arial" w:hAnsi="Arial" w:cs="Arial"/>
                <w:b/>
              </w:rPr>
              <w:t xml:space="preserve"> Singapore 2019</w:t>
            </w:r>
            <w:r>
              <w:rPr>
                <w:rFonts w:ascii="Arial" w:hAnsi="Arial" w:cs="Arial"/>
                <w:b/>
              </w:rPr>
              <w:t xml:space="preserve"> Meeting of </w:t>
            </w:r>
            <w:proofErr w:type="spellStart"/>
            <w:r>
              <w:rPr>
                <w:rFonts w:ascii="Arial" w:hAnsi="Arial" w:cs="Arial"/>
                <w:b/>
              </w:rPr>
              <w:t>ExPCC</w:t>
            </w:r>
            <w:proofErr w:type="spellEnd"/>
          </w:p>
          <w:p w14:paraId="2095A336" w14:textId="5B878DF9" w:rsidR="0034023D" w:rsidRPr="00967401" w:rsidRDefault="0034023D" w:rsidP="001E6B65">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ExMC</w:t>
            </w:r>
            <w:proofErr w:type="spellEnd"/>
            <w:r w:rsidRPr="00967401">
              <w:rPr>
                <w:rFonts w:ascii="Arial" w:hAnsi="Arial" w:cs="Arial"/>
              </w:rPr>
              <w:t>/1</w:t>
            </w:r>
            <w:r>
              <w:rPr>
                <w:rFonts w:ascii="Arial" w:hAnsi="Arial" w:cs="Arial"/>
              </w:rPr>
              <w:t>500</w:t>
            </w:r>
            <w:r w:rsidRPr="00967401">
              <w:rPr>
                <w:rFonts w:ascii="Arial" w:hAnsi="Arial" w:cs="Arial"/>
              </w:rPr>
              <w:t>/R</w:t>
            </w:r>
          </w:p>
        </w:tc>
        <w:tc>
          <w:tcPr>
            <w:tcW w:w="1559" w:type="dxa"/>
            <w:shd w:val="clear" w:color="auto" w:fill="BFBFBF"/>
          </w:tcPr>
          <w:p w14:paraId="27A308EA" w14:textId="77777777" w:rsidR="0034023D" w:rsidRPr="00836BAD" w:rsidRDefault="0034023D" w:rsidP="00C046AD">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084C8DC6" w14:textId="77777777" w:rsidR="0034023D" w:rsidRPr="00836BAD" w:rsidRDefault="0034023D" w:rsidP="00C046AD">
            <w:pPr>
              <w:jc w:val="center"/>
              <w:rPr>
                <w:rFonts w:ascii="Arial" w:hAnsi="Arial" w:cs="Arial"/>
                <w:b/>
              </w:rPr>
            </w:pPr>
            <w:r>
              <w:rPr>
                <w:rFonts w:ascii="Arial" w:hAnsi="Arial" w:cs="Arial"/>
                <w:b/>
              </w:rPr>
              <w:t>Status</w:t>
            </w:r>
          </w:p>
        </w:tc>
      </w:tr>
      <w:tr w:rsidR="0034023D" w:rsidRPr="00812C4F" w14:paraId="75058A61" w14:textId="77777777" w:rsidTr="0034023D">
        <w:tc>
          <w:tcPr>
            <w:tcW w:w="709" w:type="dxa"/>
            <w:shd w:val="clear" w:color="auto" w:fill="auto"/>
          </w:tcPr>
          <w:p w14:paraId="45D5078C" w14:textId="3A216CD5" w:rsidR="0034023D" w:rsidRDefault="0034023D" w:rsidP="00C046AD">
            <w:pPr>
              <w:jc w:val="center"/>
              <w:rPr>
                <w:rFonts w:ascii="Arial" w:hAnsi="Arial" w:cs="Arial"/>
                <w:sz w:val="20"/>
              </w:rPr>
            </w:pPr>
            <w:r>
              <w:rPr>
                <w:rFonts w:ascii="Arial" w:hAnsi="Arial" w:cs="Arial"/>
                <w:sz w:val="20"/>
              </w:rPr>
              <w:t>5</w:t>
            </w:r>
          </w:p>
        </w:tc>
        <w:tc>
          <w:tcPr>
            <w:tcW w:w="880" w:type="dxa"/>
            <w:shd w:val="clear" w:color="auto" w:fill="auto"/>
          </w:tcPr>
          <w:p w14:paraId="188F6193" w14:textId="2F58FDB3" w:rsidR="0034023D" w:rsidRDefault="0034023D" w:rsidP="00C046AD">
            <w:pPr>
              <w:jc w:val="center"/>
              <w:rPr>
                <w:rFonts w:ascii="Arial" w:hAnsi="Arial" w:cs="Arial"/>
                <w:sz w:val="20"/>
              </w:rPr>
            </w:pPr>
            <w:r>
              <w:rPr>
                <w:rFonts w:ascii="Arial" w:hAnsi="Arial" w:cs="Arial"/>
                <w:sz w:val="20"/>
              </w:rPr>
              <w:t>20</w:t>
            </w:r>
          </w:p>
        </w:tc>
        <w:tc>
          <w:tcPr>
            <w:tcW w:w="8788" w:type="dxa"/>
            <w:shd w:val="clear" w:color="auto" w:fill="auto"/>
          </w:tcPr>
          <w:p w14:paraId="31FF0C35" w14:textId="646EFED6" w:rsidR="0034023D" w:rsidRPr="00A24DB1" w:rsidRDefault="0034023D" w:rsidP="00A24DB1">
            <w:pPr>
              <w:rPr>
                <w:rFonts w:ascii="Arial" w:hAnsi="Arial"/>
                <w:sz w:val="20"/>
                <w:lang w:val="en-GB"/>
              </w:rPr>
            </w:pPr>
            <w:r w:rsidRPr="00A24DB1">
              <w:rPr>
                <w:rFonts w:ascii="Arial" w:hAnsi="Arial"/>
                <w:color w:val="0070C0"/>
                <w:sz w:val="20"/>
                <w:lang w:val="en-GB"/>
              </w:rPr>
              <w:t>ACTION #4:</w:t>
            </w:r>
            <w:r w:rsidRPr="00A24DB1">
              <w:rPr>
                <w:rFonts w:ascii="Arial" w:hAnsi="Arial"/>
                <w:sz w:val="20"/>
                <w:lang w:val="en-GB"/>
              </w:rPr>
              <w:t xml:space="preserve"> </w:t>
            </w:r>
            <w:proofErr w:type="spellStart"/>
            <w:r w:rsidRPr="00A24DB1">
              <w:rPr>
                <w:rFonts w:ascii="Arial" w:hAnsi="Arial"/>
                <w:sz w:val="20"/>
                <w:lang w:val="en-GB"/>
              </w:rPr>
              <w:t>ExPCC</w:t>
            </w:r>
            <w:proofErr w:type="spellEnd"/>
            <w:r w:rsidRPr="00A24DB1">
              <w:rPr>
                <w:rFonts w:ascii="Arial" w:hAnsi="Arial"/>
                <w:sz w:val="20"/>
                <w:lang w:val="en-GB"/>
              </w:rPr>
              <w:t xml:space="preserve"> WG1 to consider a list of feedback and suggestions as documented in </w:t>
            </w:r>
            <w:proofErr w:type="spellStart"/>
            <w:r w:rsidRPr="00A24DB1">
              <w:rPr>
                <w:rFonts w:ascii="Arial" w:hAnsi="Arial"/>
                <w:sz w:val="20"/>
                <w:lang w:val="en-GB"/>
              </w:rPr>
              <w:t>ExPCC</w:t>
            </w:r>
            <w:proofErr w:type="spellEnd"/>
            <w:r w:rsidRPr="00A24DB1">
              <w:rPr>
                <w:rFonts w:ascii="Arial" w:hAnsi="Arial"/>
                <w:sz w:val="20"/>
                <w:lang w:val="en-GB"/>
              </w:rPr>
              <w:t>/106/RM</w:t>
            </w:r>
          </w:p>
          <w:p w14:paraId="4F9F0477" w14:textId="77777777" w:rsidR="0034023D" w:rsidRPr="00A24DB1" w:rsidRDefault="0034023D" w:rsidP="00C046AD">
            <w:pPr>
              <w:ind w:right="175"/>
              <w:rPr>
                <w:rFonts w:ascii="Arial" w:hAnsi="Arial"/>
                <w:color w:val="FF0000"/>
                <w:sz w:val="20"/>
                <w:lang w:val="en-GB"/>
              </w:rPr>
            </w:pPr>
          </w:p>
        </w:tc>
        <w:tc>
          <w:tcPr>
            <w:tcW w:w="1559" w:type="dxa"/>
            <w:shd w:val="clear" w:color="auto" w:fill="auto"/>
          </w:tcPr>
          <w:p w14:paraId="227B2EAF" w14:textId="0832FD06" w:rsidR="0034023D" w:rsidRPr="00782C5F" w:rsidRDefault="0034023D" w:rsidP="00C046AD">
            <w:pPr>
              <w:ind w:left="34"/>
              <w:rPr>
                <w:rFonts w:ascii="Arial" w:hAnsi="Arial"/>
                <w:sz w:val="20"/>
                <w:lang w:val="en-GB"/>
              </w:rPr>
            </w:pPr>
            <w:proofErr w:type="spellStart"/>
            <w:r>
              <w:rPr>
                <w:rFonts w:ascii="Arial" w:hAnsi="Arial"/>
                <w:sz w:val="20"/>
                <w:lang w:val="en-GB"/>
              </w:rPr>
              <w:t>ExPCC</w:t>
            </w:r>
            <w:proofErr w:type="spellEnd"/>
            <w:r>
              <w:rPr>
                <w:rFonts w:ascii="Arial" w:hAnsi="Arial"/>
                <w:sz w:val="20"/>
                <w:lang w:val="en-GB"/>
              </w:rPr>
              <w:t xml:space="preserve"> WG1</w:t>
            </w:r>
          </w:p>
        </w:tc>
        <w:tc>
          <w:tcPr>
            <w:tcW w:w="2268" w:type="dxa"/>
            <w:shd w:val="clear" w:color="auto" w:fill="FFC000"/>
          </w:tcPr>
          <w:p w14:paraId="1A777D10" w14:textId="16583C94" w:rsidR="0034023D" w:rsidRPr="00A0574C" w:rsidRDefault="0034023D" w:rsidP="00C046AD">
            <w:pPr>
              <w:rPr>
                <w:rFonts w:ascii="Arial" w:hAnsi="Arial" w:cs="Arial"/>
                <w:sz w:val="16"/>
              </w:rPr>
            </w:pPr>
            <w:r w:rsidRPr="00A24DB1">
              <w:rPr>
                <w:rFonts w:ascii="Arial" w:hAnsi="Arial" w:cs="Arial"/>
                <w:sz w:val="16"/>
              </w:rPr>
              <w:t xml:space="preserve">To be on agenda for next meeting of </w:t>
            </w:r>
            <w:proofErr w:type="spellStart"/>
            <w:r w:rsidRPr="00A24DB1">
              <w:rPr>
                <w:rFonts w:ascii="Arial" w:hAnsi="Arial" w:cs="Arial"/>
                <w:sz w:val="16"/>
              </w:rPr>
              <w:t>ExPCC</w:t>
            </w:r>
            <w:proofErr w:type="spellEnd"/>
            <w:r w:rsidRPr="00A24DB1">
              <w:rPr>
                <w:rFonts w:ascii="Arial" w:hAnsi="Arial" w:cs="Arial"/>
                <w:sz w:val="16"/>
              </w:rPr>
              <w:t xml:space="preserve"> WG#1</w:t>
            </w:r>
          </w:p>
        </w:tc>
      </w:tr>
    </w:tbl>
    <w:p w14:paraId="22247641" w14:textId="77777777" w:rsidR="001E6B65" w:rsidRDefault="001E6B65" w:rsidP="009D592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34023D" w:rsidRPr="00836BAD" w14:paraId="094E9334" w14:textId="77777777" w:rsidTr="0034023D">
        <w:trPr>
          <w:tblHeader/>
        </w:trPr>
        <w:tc>
          <w:tcPr>
            <w:tcW w:w="709" w:type="dxa"/>
            <w:shd w:val="clear" w:color="auto" w:fill="BFBFBF"/>
          </w:tcPr>
          <w:p w14:paraId="14583CF7" w14:textId="77777777" w:rsidR="0034023D" w:rsidRPr="00836BAD" w:rsidRDefault="0034023D" w:rsidP="00782C5F">
            <w:pPr>
              <w:jc w:val="center"/>
              <w:rPr>
                <w:rFonts w:ascii="Arial" w:hAnsi="Arial" w:cs="Arial"/>
                <w:b/>
              </w:rPr>
            </w:pPr>
            <w:r w:rsidRPr="00836BAD">
              <w:rPr>
                <w:rFonts w:ascii="Arial" w:hAnsi="Arial" w:cs="Arial"/>
                <w:b/>
              </w:rPr>
              <w:t>Item</w:t>
            </w:r>
          </w:p>
        </w:tc>
        <w:tc>
          <w:tcPr>
            <w:tcW w:w="880" w:type="dxa"/>
            <w:shd w:val="clear" w:color="auto" w:fill="BFBFBF"/>
          </w:tcPr>
          <w:p w14:paraId="182784B5" w14:textId="77777777" w:rsidR="0034023D" w:rsidRPr="00836BAD" w:rsidRDefault="0034023D" w:rsidP="00782C5F">
            <w:pPr>
              <w:jc w:val="center"/>
              <w:rPr>
                <w:rFonts w:ascii="Arial" w:hAnsi="Arial" w:cs="Arial"/>
                <w:b/>
              </w:rPr>
            </w:pPr>
            <w:r w:rsidRPr="00836BAD">
              <w:rPr>
                <w:rFonts w:ascii="Arial" w:hAnsi="Arial" w:cs="Arial"/>
                <w:b/>
              </w:rPr>
              <w:t>Mins Item</w:t>
            </w:r>
          </w:p>
        </w:tc>
        <w:tc>
          <w:tcPr>
            <w:tcW w:w="8788" w:type="dxa"/>
            <w:shd w:val="clear" w:color="auto" w:fill="BFBFBF"/>
          </w:tcPr>
          <w:p w14:paraId="1872D0E3" w14:textId="77777777" w:rsidR="0034023D" w:rsidRDefault="0034023D" w:rsidP="009D592F">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Weimar 2018 </w:t>
            </w:r>
            <w:proofErr w:type="gramStart"/>
            <w:r>
              <w:rPr>
                <w:rFonts w:ascii="Arial" w:hAnsi="Arial" w:cs="Arial"/>
                <w:b/>
              </w:rPr>
              <w:t>Meeting  of</w:t>
            </w:r>
            <w:proofErr w:type="gramEnd"/>
            <w:r>
              <w:rPr>
                <w:rFonts w:ascii="Arial" w:hAnsi="Arial" w:cs="Arial"/>
                <w:b/>
              </w:rPr>
              <w:t xml:space="preserve"> </w:t>
            </w:r>
            <w:proofErr w:type="spellStart"/>
            <w:r>
              <w:rPr>
                <w:rFonts w:ascii="Arial" w:hAnsi="Arial" w:cs="Arial"/>
                <w:b/>
              </w:rPr>
              <w:t>ExPCC</w:t>
            </w:r>
            <w:proofErr w:type="spellEnd"/>
          </w:p>
          <w:p w14:paraId="3F1AD757" w14:textId="07C44D57" w:rsidR="0034023D" w:rsidRPr="00967401" w:rsidRDefault="0034023D" w:rsidP="009D592F">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ExMC</w:t>
            </w:r>
            <w:proofErr w:type="spellEnd"/>
            <w:r w:rsidRPr="00967401">
              <w:rPr>
                <w:rFonts w:ascii="Arial" w:hAnsi="Arial" w:cs="Arial"/>
              </w:rPr>
              <w:t>/1387/RM</w:t>
            </w:r>
          </w:p>
        </w:tc>
        <w:tc>
          <w:tcPr>
            <w:tcW w:w="1559" w:type="dxa"/>
            <w:shd w:val="clear" w:color="auto" w:fill="BFBFBF"/>
          </w:tcPr>
          <w:p w14:paraId="03C3F84E" w14:textId="77777777" w:rsidR="0034023D" w:rsidRPr="00836BAD" w:rsidRDefault="0034023D" w:rsidP="00782C5F">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3C119359" w14:textId="77777777" w:rsidR="0034023D" w:rsidRPr="00836BAD" w:rsidRDefault="0034023D" w:rsidP="00782C5F">
            <w:pPr>
              <w:jc w:val="center"/>
              <w:rPr>
                <w:rFonts w:ascii="Arial" w:hAnsi="Arial" w:cs="Arial"/>
                <w:b/>
              </w:rPr>
            </w:pPr>
            <w:r>
              <w:rPr>
                <w:rFonts w:ascii="Arial" w:hAnsi="Arial" w:cs="Arial"/>
                <w:b/>
              </w:rPr>
              <w:t>Status</w:t>
            </w:r>
          </w:p>
        </w:tc>
      </w:tr>
      <w:tr w:rsidR="0034023D" w:rsidRPr="00812C4F" w14:paraId="5BD4A560" w14:textId="77777777" w:rsidTr="0034023D">
        <w:tc>
          <w:tcPr>
            <w:tcW w:w="709" w:type="dxa"/>
            <w:shd w:val="clear" w:color="auto" w:fill="auto"/>
          </w:tcPr>
          <w:p w14:paraId="75B63B2D" w14:textId="77777777" w:rsidR="0034023D" w:rsidRPr="00967E2B" w:rsidRDefault="0034023D" w:rsidP="00782C5F">
            <w:pPr>
              <w:jc w:val="center"/>
              <w:rPr>
                <w:rFonts w:ascii="Arial" w:hAnsi="Arial" w:cs="Arial"/>
                <w:sz w:val="20"/>
              </w:rPr>
            </w:pPr>
            <w:r>
              <w:rPr>
                <w:rFonts w:ascii="Arial" w:hAnsi="Arial" w:cs="Arial"/>
                <w:sz w:val="20"/>
              </w:rPr>
              <w:t>2</w:t>
            </w:r>
          </w:p>
        </w:tc>
        <w:tc>
          <w:tcPr>
            <w:tcW w:w="880" w:type="dxa"/>
            <w:shd w:val="clear" w:color="auto" w:fill="auto"/>
          </w:tcPr>
          <w:p w14:paraId="6B0932F1" w14:textId="678BEE7D" w:rsidR="0034023D" w:rsidRPr="004F7071" w:rsidRDefault="0034023D" w:rsidP="00782C5F">
            <w:pPr>
              <w:jc w:val="center"/>
              <w:rPr>
                <w:rFonts w:ascii="Arial" w:hAnsi="Arial" w:cs="Arial"/>
                <w:sz w:val="20"/>
              </w:rPr>
            </w:pPr>
            <w:r>
              <w:rPr>
                <w:rFonts w:ascii="Arial" w:hAnsi="Arial" w:cs="Arial"/>
                <w:sz w:val="20"/>
              </w:rPr>
              <w:t>12.3</w:t>
            </w:r>
          </w:p>
        </w:tc>
        <w:tc>
          <w:tcPr>
            <w:tcW w:w="8788" w:type="dxa"/>
            <w:shd w:val="clear" w:color="auto" w:fill="auto"/>
          </w:tcPr>
          <w:p w14:paraId="655A1B38" w14:textId="77777777" w:rsidR="0034023D" w:rsidRPr="00A24DB1" w:rsidRDefault="0034023D" w:rsidP="00782C5F">
            <w:pPr>
              <w:ind w:right="175"/>
              <w:rPr>
                <w:rFonts w:ascii="Arial" w:hAnsi="Arial"/>
                <w:sz w:val="18"/>
                <w:lang w:val="en-GB"/>
              </w:rPr>
            </w:pPr>
            <w:r w:rsidRPr="00A24DB1">
              <w:rPr>
                <w:rFonts w:ascii="Arial" w:hAnsi="Arial"/>
                <w:color w:val="FF0000"/>
                <w:sz w:val="18"/>
                <w:lang w:val="en-GB"/>
              </w:rPr>
              <w:t>ACTION #2:</w:t>
            </w:r>
            <w:r w:rsidRPr="00A24DB1">
              <w:rPr>
                <w:rFonts w:ascii="Arial" w:hAnsi="Arial"/>
                <w:sz w:val="18"/>
                <w:lang w:val="en-GB"/>
              </w:rPr>
              <w:t xml:space="preserve"> IECEx Secretariat to investigate the possibility of including a “Job Board” on www.iecex.com as one means of satisfying the suggestion from the end-user proposer</w:t>
            </w:r>
          </w:p>
          <w:p w14:paraId="5AF442A8" w14:textId="32A76863" w:rsidR="0034023D" w:rsidRPr="00A24DB1" w:rsidRDefault="0034023D" w:rsidP="00782C5F">
            <w:pPr>
              <w:ind w:right="175"/>
              <w:rPr>
                <w:rFonts w:ascii="Arial" w:hAnsi="Arial" w:cs="Arial"/>
                <w:sz w:val="18"/>
                <w:szCs w:val="24"/>
              </w:rPr>
            </w:pPr>
          </w:p>
        </w:tc>
        <w:tc>
          <w:tcPr>
            <w:tcW w:w="1559" w:type="dxa"/>
            <w:shd w:val="clear" w:color="auto" w:fill="auto"/>
          </w:tcPr>
          <w:p w14:paraId="67AE11A7" w14:textId="00D7450E" w:rsidR="0034023D" w:rsidRPr="004F7071" w:rsidRDefault="0034023D" w:rsidP="00782C5F">
            <w:pPr>
              <w:ind w:left="34"/>
              <w:rPr>
                <w:rFonts w:ascii="Arial" w:hAnsi="Arial" w:cs="Arial"/>
                <w:sz w:val="20"/>
              </w:rPr>
            </w:pPr>
            <w:r w:rsidRPr="00782C5F">
              <w:rPr>
                <w:rFonts w:ascii="Arial" w:hAnsi="Arial"/>
                <w:sz w:val="20"/>
                <w:lang w:val="en-GB"/>
              </w:rPr>
              <w:t>IECEx Secretariat</w:t>
            </w:r>
          </w:p>
        </w:tc>
        <w:tc>
          <w:tcPr>
            <w:tcW w:w="2268" w:type="dxa"/>
            <w:shd w:val="clear" w:color="auto" w:fill="FFC000"/>
          </w:tcPr>
          <w:p w14:paraId="33158679" w14:textId="75E43328" w:rsidR="0034023D" w:rsidRPr="004B126D" w:rsidRDefault="0034023D" w:rsidP="00782C5F">
            <w:pPr>
              <w:rPr>
                <w:rFonts w:ascii="Arial" w:hAnsi="Arial" w:cs="Arial"/>
                <w:sz w:val="18"/>
              </w:rPr>
            </w:pPr>
            <w:r w:rsidRPr="00A0574C">
              <w:rPr>
                <w:rFonts w:ascii="Arial" w:hAnsi="Arial" w:cs="Arial"/>
                <w:sz w:val="16"/>
              </w:rPr>
              <w:t xml:space="preserve">Possible and work can commence on design as soon as spec available from </w:t>
            </w:r>
            <w:proofErr w:type="spellStart"/>
            <w:r w:rsidRPr="00A0574C">
              <w:rPr>
                <w:rFonts w:ascii="Arial" w:hAnsi="Arial" w:cs="Arial"/>
                <w:sz w:val="16"/>
              </w:rPr>
              <w:t>ExPCC</w:t>
            </w:r>
            <w:proofErr w:type="spellEnd"/>
          </w:p>
        </w:tc>
      </w:tr>
      <w:tr w:rsidR="0034023D" w:rsidRPr="00812C4F" w14:paraId="482B34AD" w14:textId="77777777" w:rsidTr="0034023D">
        <w:tc>
          <w:tcPr>
            <w:tcW w:w="709" w:type="dxa"/>
            <w:shd w:val="clear" w:color="auto" w:fill="auto"/>
          </w:tcPr>
          <w:p w14:paraId="07D9306A" w14:textId="77777777" w:rsidR="0034023D" w:rsidRPr="00967E2B" w:rsidRDefault="0034023D" w:rsidP="00782C5F">
            <w:pPr>
              <w:jc w:val="center"/>
              <w:rPr>
                <w:rFonts w:ascii="Arial" w:hAnsi="Arial" w:cs="Arial"/>
                <w:sz w:val="20"/>
              </w:rPr>
            </w:pPr>
            <w:r>
              <w:rPr>
                <w:rFonts w:ascii="Arial" w:hAnsi="Arial" w:cs="Arial"/>
                <w:sz w:val="20"/>
              </w:rPr>
              <w:t>3</w:t>
            </w:r>
          </w:p>
        </w:tc>
        <w:tc>
          <w:tcPr>
            <w:tcW w:w="880" w:type="dxa"/>
            <w:shd w:val="clear" w:color="auto" w:fill="auto"/>
          </w:tcPr>
          <w:p w14:paraId="3223127F" w14:textId="7E492086" w:rsidR="0034023D" w:rsidRPr="004F7071" w:rsidRDefault="0034023D" w:rsidP="00782C5F">
            <w:pPr>
              <w:jc w:val="center"/>
              <w:rPr>
                <w:rFonts w:ascii="Arial" w:hAnsi="Arial" w:cs="Arial"/>
                <w:sz w:val="20"/>
              </w:rPr>
            </w:pPr>
            <w:r>
              <w:rPr>
                <w:rFonts w:ascii="Arial" w:hAnsi="Arial" w:cs="Arial"/>
                <w:sz w:val="20"/>
              </w:rPr>
              <w:t>12.3</w:t>
            </w:r>
          </w:p>
        </w:tc>
        <w:tc>
          <w:tcPr>
            <w:tcW w:w="8788" w:type="dxa"/>
            <w:shd w:val="clear" w:color="auto" w:fill="auto"/>
          </w:tcPr>
          <w:p w14:paraId="5C78FE86" w14:textId="77777777" w:rsidR="0034023D" w:rsidRPr="00A24DB1" w:rsidRDefault="0034023D" w:rsidP="00782C5F">
            <w:pPr>
              <w:ind w:right="175"/>
              <w:rPr>
                <w:rFonts w:ascii="Arial" w:hAnsi="Arial"/>
                <w:sz w:val="18"/>
                <w:lang w:val="en-GB"/>
              </w:rPr>
            </w:pPr>
            <w:r w:rsidRPr="00A24DB1">
              <w:rPr>
                <w:rFonts w:ascii="Arial" w:hAnsi="Arial"/>
                <w:color w:val="FF0000"/>
                <w:sz w:val="18"/>
                <w:lang w:val="en-GB"/>
              </w:rPr>
              <w:t>ACTION #3:</w:t>
            </w:r>
            <w:r w:rsidRPr="00A24DB1">
              <w:rPr>
                <w:rFonts w:ascii="Arial" w:hAnsi="Arial"/>
                <w:sz w:val="18"/>
                <w:lang w:val="en-GB"/>
              </w:rPr>
              <w:t xml:space="preserve"> that </w:t>
            </w:r>
            <w:proofErr w:type="spellStart"/>
            <w:r w:rsidRPr="00A24DB1">
              <w:rPr>
                <w:rFonts w:ascii="Arial" w:hAnsi="Arial"/>
                <w:sz w:val="18"/>
                <w:lang w:val="en-GB"/>
              </w:rPr>
              <w:t>ExPCC</w:t>
            </w:r>
            <w:proofErr w:type="spellEnd"/>
            <w:r w:rsidRPr="00A24DB1">
              <w:rPr>
                <w:rFonts w:ascii="Arial" w:hAnsi="Arial"/>
                <w:sz w:val="18"/>
                <w:lang w:val="en-GB"/>
              </w:rPr>
              <w:t xml:space="preserve"> WG2 be tasked to consider the development of IECEx Units of Competence for aspects related to non-electrical equipment</w:t>
            </w:r>
          </w:p>
          <w:p w14:paraId="068970A0" w14:textId="041F7A83" w:rsidR="0034023D" w:rsidRPr="00A24DB1" w:rsidRDefault="0034023D" w:rsidP="00782C5F">
            <w:pPr>
              <w:ind w:right="175" w:firstLine="11"/>
              <w:rPr>
                <w:rFonts w:ascii="Arial" w:hAnsi="Arial" w:cs="Arial"/>
                <w:sz w:val="18"/>
                <w:szCs w:val="24"/>
              </w:rPr>
            </w:pPr>
          </w:p>
        </w:tc>
        <w:tc>
          <w:tcPr>
            <w:tcW w:w="1559" w:type="dxa"/>
            <w:shd w:val="clear" w:color="auto" w:fill="auto"/>
          </w:tcPr>
          <w:p w14:paraId="61B25F79" w14:textId="4A26F581" w:rsidR="0034023D" w:rsidRPr="004F7071" w:rsidRDefault="0034023D" w:rsidP="00782C5F">
            <w:pPr>
              <w:ind w:left="34"/>
              <w:rPr>
                <w:rFonts w:ascii="Arial" w:hAnsi="Arial" w:cs="Arial"/>
                <w:sz w:val="20"/>
              </w:rPr>
            </w:pPr>
            <w:r>
              <w:rPr>
                <w:rFonts w:ascii="Arial" w:hAnsi="Arial"/>
                <w:sz w:val="20"/>
                <w:lang w:val="en-GB"/>
              </w:rPr>
              <w:t>Secretary</w:t>
            </w:r>
          </w:p>
        </w:tc>
        <w:tc>
          <w:tcPr>
            <w:tcW w:w="2268" w:type="dxa"/>
            <w:shd w:val="clear" w:color="auto" w:fill="FFC000"/>
          </w:tcPr>
          <w:p w14:paraId="56C1140E" w14:textId="7702BCE8" w:rsidR="0034023D" w:rsidRPr="004B126D" w:rsidRDefault="0034023D" w:rsidP="00782C5F">
            <w:pPr>
              <w:rPr>
                <w:rFonts w:ascii="Arial" w:hAnsi="Arial" w:cs="Arial"/>
                <w:sz w:val="18"/>
              </w:rPr>
            </w:pPr>
            <w:r w:rsidRPr="00A24DB1">
              <w:rPr>
                <w:rFonts w:ascii="Arial" w:hAnsi="Arial" w:cs="Arial"/>
                <w:sz w:val="16"/>
              </w:rPr>
              <w:t>Referred to 20</w:t>
            </w:r>
            <w:r w:rsidR="00654E77">
              <w:rPr>
                <w:rFonts w:ascii="Arial" w:hAnsi="Arial" w:cs="Arial"/>
                <w:sz w:val="16"/>
              </w:rPr>
              <w:t>24</w:t>
            </w:r>
            <w:r w:rsidRPr="00A24DB1">
              <w:rPr>
                <w:rFonts w:ascii="Arial" w:hAnsi="Arial" w:cs="Arial"/>
                <w:sz w:val="16"/>
              </w:rPr>
              <w:t xml:space="preserve"> </w:t>
            </w:r>
            <w:proofErr w:type="spellStart"/>
            <w:r w:rsidRPr="00A24DB1">
              <w:rPr>
                <w:rFonts w:ascii="Arial" w:hAnsi="Arial" w:cs="Arial"/>
                <w:sz w:val="16"/>
              </w:rPr>
              <w:t>ExPCC</w:t>
            </w:r>
            <w:proofErr w:type="spellEnd"/>
            <w:r w:rsidRPr="00A24DB1">
              <w:rPr>
                <w:rFonts w:ascii="Arial" w:hAnsi="Arial" w:cs="Arial"/>
                <w:sz w:val="16"/>
              </w:rPr>
              <w:t xml:space="preserve"> WG2 Meeting</w:t>
            </w:r>
          </w:p>
        </w:tc>
      </w:tr>
      <w:tr w:rsidR="0034023D" w:rsidRPr="00812C4F" w14:paraId="7E98C8EB" w14:textId="77777777" w:rsidTr="0034023D">
        <w:tc>
          <w:tcPr>
            <w:tcW w:w="709" w:type="dxa"/>
            <w:shd w:val="clear" w:color="auto" w:fill="auto"/>
          </w:tcPr>
          <w:p w14:paraId="3D2615A4" w14:textId="4A9FFC19" w:rsidR="0034023D" w:rsidRDefault="0034023D" w:rsidP="00782C5F">
            <w:pPr>
              <w:jc w:val="center"/>
              <w:rPr>
                <w:rFonts w:ascii="Arial" w:hAnsi="Arial" w:cs="Arial"/>
                <w:sz w:val="20"/>
              </w:rPr>
            </w:pPr>
            <w:r>
              <w:rPr>
                <w:rFonts w:ascii="Arial" w:hAnsi="Arial" w:cs="Arial"/>
                <w:sz w:val="20"/>
              </w:rPr>
              <w:t>4</w:t>
            </w:r>
          </w:p>
        </w:tc>
        <w:tc>
          <w:tcPr>
            <w:tcW w:w="880" w:type="dxa"/>
            <w:shd w:val="clear" w:color="auto" w:fill="auto"/>
          </w:tcPr>
          <w:p w14:paraId="7918FC6E" w14:textId="769735A1" w:rsidR="0034023D" w:rsidRPr="004F7071" w:rsidRDefault="0034023D" w:rsidP="00782C5F">
            <w:pPr>
              <w:jc w:val="center"/>
              <w:rPr>
                <w:rFonts w:ascii="Arial" w:hAnsi="Arial" w:cs="Arial"/>
                <w:sz w:val="20"/>
              </w:rPr>
            </w:pPr>
            <w:r>
              <w:rPr>
                <w:rFonts w:ascii="Arial" w:hAnsi="Arial" w:cs="Arial"/>
                <w:sz w:val="20"/>
              </w:rPr>
              <w:t>19.1</w:t>
            </w:r>
          </w:p>
        </w:tc>
        <w:tc>
          <w:tcPr>
            <w:tcW w:w="8788" w:type="dxa"/>
            <w:shd w:val="clear" w:color="auto" w:fill="auto"/>
          </w:tcPr>
          <w:p w14:paraId="4581138F" w14:textId="11333BC6" w:rsidR="0034023D" w:rsidRPr="00A24DB1" w:rsidRDefault="0034023D" w:rsidP="00252F7A">
            <w:pPr>
              <w:ind w:right="175"/>
              <w:rPr>
                <w:rFonts w:ascii="Arial" w:hAnsi="Arial"/>
                <w:color w:val="00B0F0"/>
                <w:sz w:val="16"/>
                <w:lang w:val="en-GB"/>
              </w:rPr>
            </w:pPr>
            <w:r w:rsidRPr="00A24DB1">
              <w:rPr>
                <w:rFonts w:ascii="Arial" w:hAnsi="Arial"/>
                <w:color w:val="FF0000"/>
                <w:sz w:val="18"/>
                <w:lang w:val="en-GB"/>
              </w:rPr>
              <w:t>ACTION #4:</w:t>
            </w:r>
            <w:r w:rsidRPr="00A24DB1">
              <w:rPr>
                <w:rFonts w:ascii="Arial" w:hAnsi="Arial"/>
                <w:sz w:val="18"/>
                <w:lang w:val="en-GB"/>
              </w:rPr>
              <w:t xml:space="preserve"> content of proposed Checklist to be incorporated in draft revision of IECEx OD 505.   </w:t>
            </w:r>
            <w:r w:rsidRPr="00A24DB1">
              <w:rPr>
                <w:rFonts w:ascii="Arial" w:hAnsi="Arial"/>
                <w:color w:val="00B0F0"/>
                <w:sz w:val="16"/>
                <w:lang w:val="en-GB"/>
              </w:rPr>
              <w:t xml:space="preserve"> Note mention in </w:t>
            </w:r>
            <w:proofErr w:type="spellStart"/>
            <w:r w:rsidRPr="00A24DB1">
              <w:rPr>
                <w:rFonts w:ascii="Arial" w:hAnsi="Arial"/>
                <w:color w:val="00B0F0"/>
                <w:sz w:val="16"/>
                <w:lang w:val="en-GB"/>
              </w:rPr>
              <w:t>ExMC</w:t>
            </w:r>
            <w:proofErr w:type="spellEnd"/>
            <w:r w:rsidRPr="00A24DB1">
              <w:rPr>
                <w:rFonts w:ascii="Arial" w:hAnsi="Arial"/>
                <w:color w:val="00B0F0"/>
                <w:sz w:val="16"/>
                <w:lang w:val="en-GB"/>
              </w:rPr>
              <w:t>/1387/RM, Item 14.1 that Mr Wigg has commenced work on this.</w:t>
            </w:r>
          </w:p>
          <w:p w14:paraId="4E990F95" w14:textId="3BD99C91" w:rsidR="0034023D" w:rsidRPr="00782C5F" w:rsidRDefault="0034023D" w:rsidP="00252F7A">
            <w:pPr>
              <w:ind w:right="175"/>
              <w:rPr>
                <w:rFonts w:ascii="Arial" w:hAnsi="Arial" w:cs="Arial"/>
                <w:sz w:val="20"/>
                <w:szCs w:val="24"/>
              </w:rPr>
            </w:pPr>
          </w:p>
        </w:tc>
        <w:tc>
          <w:tcPr>
            <w:tcW w:w="1559" w:type="dxa"/>
            <w:shd w:val="clear" w:color="auto" w:fill="auto"/>
          </w:tcPr>
          <w:p w14:paraId="60F79846" w14:textId="67673EB8" w:rsidR="0034023D" w:rsidRPr="004F7071" w:rsidRDefault="0034023D" w:rsidP="00782C5F">
            <w:pPr>
              <w:ind w:left="34"/>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WG1</w:t>
            </w:r>
          </w:p>
        </w:tc>
        <w:tc>
          <w:tcPr>
            <w:tcW w:w="2268" w:type="dxa"/>
            <w:shd w:val="clear" w:color="auto" w:fill="FFC000"/>
          </w:tcPr>
          <w:p w14:paraId="43390C47" w14:textId="5A4739EE" w:rsidR="0034023D" w:rsidRPr="00A24DB1" w:rsidRDefault="00654E77" w:rsidP="00782C5F">
            <w:pPr>
              <w:rPr>
                <w:rFonts w:ascii="Arial" w:hAnsi="Arial" w:cs="Arial"/>
                <w:sz w:val="16"/>
              </w:rPr>
            </w:pPr>
            <w:r>
              <w:rPr>
                <w:rFonts w:ascii="Arial" w:hAnsi="Arial" w:cs="Arial"/>
                <w:sz w:val="16"/>
              </w:rPr>
              <w:t xml:space="preserve">Refer Agenda Item 7.6 for the 2024 </w:t>
            </w:r>
            <w:proofErr w:type="spellStart"/>
            <w:r>
              <w:rPr>
                <w:rFonts w:ascii="Arial" w:hAnsi="Arial" w:cs="Arial"/>
                <w:sz w:val="16"/>
              </w:rPr>
              <w:t>ExPCC</w:t>
            </w:r>
            <w:proofErr w:type="spellEnd"/>
            <w:r>
              <w:rPr>
                <w:rFonts w:ascii="Arial" w:hAnsi="Arial" w:cs="Arial"/>
                <w:sz w:val="16"/>
              </w:rPr>
              <w:t xml:space="preserve"> m</w:t>
            </w:r>
            <w:r w:rsidR="0034023D" w:rsidRPr="00A24DB1">
              <w:rPr>
                <w:rFonts w:ascii="Arial" w:hAnsi="Arial" w:cs="Arial"/>
                <w:sz w:val="16"/>
              </w:rPr>
              <w:t>eeting</w:t>
            </w:r>
          </w:p>
        </w:tc>
      </w:tr>
    </w:tbl>
    <w:p w14:paraId="7117ECF0" w14:textId="77777777" w:rsidR="009D592F" w:rsidRDefault="009D592F" w:rsidP="00D9517F">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34023D" w:rsidRPr="00836BAD" w14:paraId="48B3F427" w14:textId="77777777" w:rsidTr="0034023D">
        <w:trPr>
          <w:tblHeader/>
        </w:trPr>
        <w:tc>
          <w:tcPr>
            <w:tcW w:w="709" w:type="dxa"/>
            <w:shd w:val="clear" w:color="auto" w:fill="BFBFBF"/>
          </w:tcPr>
          <w:p w14:paraId="4A611A72" w14:textId="77777777" w:rsidR="0034023D" w:rsidRPr="00836BAD" w:rsidRDefault="0034023D" w:rsidP="000C5B4B">
            <w:pPr>
              <w:jc w:val="center"/>
              <w:rPr>
                <w:rFonts w:ascii="Arial" w:hAnsi="Arial" w:cs="Arial"/>
                <w:b/>
              </w:rPr>
            </w:pPr>
            <w:r w:rsidRPr="00836BAD">
              <w:rPr>
                <w:rFonts w:ascii="Arial" w:hAnsi="Arial" w:cs="Arial"/>
                <w:b/>
              </w:rPr>
              <w:t>Item</w:t>
            </w:r>
          </w:p>
        </w:tc>
        <w:tc>
          <w:tcPr>
            <w:tcW w:w="880" w:type="dxa"/>
            <w:shd w:val="clear" w:color="auto" w:fill="BFBFBF"/>
          </w:tcPr>
          <w:p w14:paraId="0A406959" w14:textId="77777777" w:rsidR="0034023D" w:rsidRPr="00836BAD" w:rsidRDefault="0034023D" w:rsidP="000C5B4B">
            <w:pPr>
              <w:jc w:val="center"/>
              <w:rPr>
                <w:rFonts w:ascii="Arial" w:hAnsi="Arial" w:cs="Arial"/>
                <w:b/>
              </w:rPr>
            </w:pPr>
            <w:r w:rsidRPr="00836BAD">
              <w:rPr>
                <w:rFonts w:ascii="Arial" w:hAnsi="Arial" w:cs="Arial"/>
                <w:b/>
              </w:rPr>
              <w:t>Mins Item</w:t>
            </w:r>
          </w:p>
        </w:tc>
        <w:tc>
          <w:tcPr>
            <w:tcW w:w="8788" w:type="dxa"/>
            <w:shd w:val="clear" w:color="auto" w:fill="BFBFBF"/>
          </w:tcPr>
          <w:p w14:paraId="64163E51" w14:textId="3BEE8316" w:rsidR="0034023D" w:rsidRPr="00836BAD" w:rsidRDefault="0034023D" w:rsidP="00B01C97">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Northbrook 2016 </w:t>
            </w:r>
            <w:proofErr w:type="gramStart"/>
            <w:r>
              <w:rPr>
                <w:rFonts w:ascii="Arial" w:hAnsi="Arial" w:cs="Arial"/>
                <w:b/>
              </w:rPr>
              <w:t>Meeting  of</w:t>
            </w:r>
            <w:proofErr w:type="gramEnd"/>
            <w:r>
              <w:rPr>
                <w:rFonts w:ascii="Arial" w:hAnsi="Arial" w:cs="Arial"/>
                <w:b/>
              </w:rPr>
              <w:t xml:space="preserve"> </w:t>
            </w:r>
            <w:proofErr w:type="spellStart"/>
            <w:r>
              <w:rPr>
                <w:rFonts w:ascii="Arial" w:hAnsi="Arial" w:cs="Arial"/>
                <w:b/>
              </w:rPr>
              <w:t>ExPCC</w:t>
            </w:r>
            <w:proofErr w:type="spellEnd"/>
          </w:p>
        </w:tc>
        <w:tc>
          <w:tcPr>
            <w:tcW w:w="1559" w:type="dxa"/>
            <w:shd w:val="clear" w:color="auto" w:fill="BFBFBF"/>
          </w:tcPr>
          <w:p w14:paraId="4461921A" w14:textId="77777777" w:rsidR="0034023D" w:rsidRPr="00836BAD" w:rsidRDefault="0034023D" w:rsidP="000C5B4B">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127FB79E" w14:textId="77777777" w:rsidR="0034023D" w:rsidRPr="00836BAD" w:rsidRDefault="0034023D" w:rsidP="000C5B4B">
            <w:pPr>
              <w:jc w:val="center"/>
              <w:rPr>
                <w:rFonts w:ascii="Arial" w:hAnsi="Arial" w:cs="Arial"/>
                <w:b/>
              </w:rPr>
            </w:pPr>
            <w:r>
              <w:rPr>
                <w:rFonts w:ascii="Arial" w:hAnsi="Arial" w:cs="Arial"/>
                <w:b/>
              </w:rPr>
              <w:t>Status</w:t>
            </w:r>
          </w:p>
        </w:tc>
      </w:tr>
      <w:tr w:rsidR="0034023D" w:rsidRPr="00797134" w14:paraId="40527FDE" w14:textId="77777777" w:rsidTr="0034023D">
        <w:tc>
          <w:tcPr>
            <w:tcW w:w="709" w:type="dxa"/>
            <w:shd w:val="clear" w:color="auto" w:fill="auto"/>
          </w:tcPr>
          <w:p w14:paraId="677B316E" w14:textId="421C6314" w:rsidR="0034023D" w:rsidRPr="00967E2B" w:rsidRDefault="0034023D" w:rsidP="00967C61">
            <w:pPr>
              <w:jc w:val="center"/>
              <w:rPr>
                <w:rFonts w:ascii="Arial" w:hAnsi="Arial" w:cs="Arial"/>
                <w:sz w:val="20"/>
              </w:rPr>
            </w:pPr>
            <w:r>
              <w:rPr>
                <w:rFonts w:ascii="Arial" w:hAnsi="Arial" w:cs="Arial"/>
                <w:sz w:val="20"/>
              </w:rPr>
              <w:t>6</w:t>
            </w:r>
          </w:p>
        </w:tc>
        <w:tc>
          <w:tcPr>
            <w:tcW w:w="880" w:type="dxa"/>
            <w:shd w:val="clear" w:color="auto" w:fill="auto"/>
          </w:tcPr>
          <w:p w14:paraId="7C242E1C" w14:textId="023496EF" w:rsidR="0034023D" w:rsidRPr="00967E2B" w:rsidRDefault="0034023D" w:rsidP="00967C61">
            <w:pPr>
              <w:jc w:val="center"/>
              <w:rPr>
                <w:rFonts w:ascii="Arial" w:hAnsi="Arial" w:cs="Arial"/>
                <w:sz w:val="20"/>
              </w:rPr>
            </w:pPr>
            <w:r>
              <w:rPr>
                <w:rFonts w:ascii="Arial" w:hAnsi="Arial" w:cs="Arial"/>
                <w:sz w:val="20"/>
              </w:rPr>
              <w:t>9.1</w:t>
            </w:r>
          </w:p>
        </w:tc>
        <w:tc>
          <w:tcPr>
            <w:tcW w:w="8788" w:type="dxa"/>
            <w:shd w:val="clear" w:color="auto" w:fill="auto"/>
          </w:tcPr>
          <w:p w14:paraId="1309F09F" w14:textId="4446EAFA" w:rsidR="0034023D" w:rsidRPr="00A24DB1" w:rsidRDefault="0034023D" w:rsidP="00967C61">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18"/>
                <w:szCs w:val="20"/>
              </w:rPr>
            </w:pPr>
            <w:proofErr w:type="spellStart"/>
            <w:r w:rsidRPr="00A24DB1">
              <w:rPr>
                <w:rFonts w:ascii="Arial" w:hAnsi="Arial"/>
                <w:sz w:val="18"/>
                <w:lang w:val="en-GB"/>
              </w:rPr>
              <w:t>ExPCC</w:t>
            </w:r>
            <w:proofErr w:type="spellEnd"/>
            <w:r w:rsidRPr="00A24DB1">
              <w:rPr>
                <w:rFonts w:ascii="Arial" w:hAnsi="Arial"/>
                <w:sz w:val="18"/>
                <w:lang w:val="en-GB"/>
              </w:rPr>
              <w:t xml:space="preserve"> WG1 to consider a revision of IECEx 05 and/or IECEx OD 011-5 to clarify the requirements regarding the calculation and display of Expiry Dates / Reassessment Dates for Certificates and PCARs</w:t>
            </w:r>
          </w:p>
        </w:tc>
        <w:tc>
          <w:tcPr>
            <w:tcW w:w="1559" w:type="dxa"/>
            <w:shd w:val="clear" w:color="auto" w:fill="auto"/>
          </w:tcPr>
          <w:p w14:paraId="7F60AE64" w14:textId="2C65C6A5" w:rsidR="0034023D" w:rsidRPr="00B668DA" w:rsidRDefault="0034023D" w:rsidP="00967C61">
            <w:pPr>
              <w:ind w:left="34"/>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WG1</w:t>
            </w:r>
          </w:p>
        </w:tc>
        <w:tc>
          <w:tcPr>
            <w:tcW w:w="2268" w:type="dxa"/>
            <w:shd w:val="clear" w:color="auto" w:fill="FFC000"/>
          </w:tcPr>
          <w:p w14:paraId="531AA5AB" w14:textId="761C310B" w:rsidR="0034023D" w:rsidRPr="00812C4F" w:rsidRDefault="0034023D" w:rsidP="00967C61">
            <w:pPr>
              <w:rPr>
                <w:rFonts w:ascii="Arial" w:hAnsi="Arial" w:cs="Arial"/>
                <w:sz w:val="18"/>
              </w:rPr>
            </w:pPr>
            <w:r>
              <w:rPr>
                <w:rFonts w:ascii="Arial" w:hAnsi="Arial" w:cs="Arial"/>
                <w:sz w:val="18"/>
              </w:rPr>
              <w:t>Outstanding</w:t>
            </w:r>
          </w:p>
        </w:tc>
      </w:tr>
      <w:tr w:rsidR="0034023D" w:rsidRPr="00797134" w14:paraId="4C975A86" w14:textId="77777777" w:rsidTr="0034023D">
        <w:tc>
          <w:tcPr>
            <w:tcW w:w="709" w:type="dxa"/>
            <w:shd w:val="clear" w:color="auto" w:fill="auto"/>
          </w:tcPr>
          <w:p w14:paraId="1E10EB7F" w14:textId="5B9BFCD6" w:rsidR="0034023D" w:rsidRPr="00967E2B" w:rsidRDefault="0034023D" w:rsidP="00967C61">
            <w:pPr>
              <w:jc w:val="center"/>
              <w:rPr>
                <w:rFonts w:ascii="Arial" w:hAnsi="Arial" w:cs="Arial"/>
                <w:sz w:val="20"/>
              </w:rPr>
            </w:pPr>
            <w:r>
              <w:rPr>
                <w:rFonts w:ascii="Arial" w:hAnsi="Arial" w:cs="Arial"/>
                <w:sz w:val="20"/>
              </w:rPr>
              <w:t>9</w:t>
            </w:r>
          </w:p>
        </w:tc>
        <w:tc>
          <w:tcPr>
            <w:tcW w:w="880" w:type="dxa"/>
            <w:shd w:val="clear" w:color="auto" w:fill="auto"/>
          </w:tcPr>
          <w:p w14:paraId="0A2739B6" w14:textId="624BFADD" w:rsidR="0034023D" w:rsidRPr="00967E2B" w:rsidRDefault="0034023D" w:rsidP="00967C61">
            <w:pPr>
              <w:jc w:val="center"/>
              <w:rPr>
                <w:rFonts w:ascii="Arial" w:hAnsi="Arial" w:cs="Arial"/>
                <w:sz w:val="20"/>
              </w:rPr>
            </w:pPr>
            <w:r>
              <w:rPr>
                <w:rFonts w:ascii="Arial" w:hAnsi="Arial" w:cs="Arial"/>
                <w:sz w:val="20"/>
              </w:rPr>
              <w:t>19.2</w:t>
            </w:r>
          </w:p>
        </w:tc>
        <w:tc>
          <w:tcPr>
            <w:tcW w:w="8788" w:type="dxa"/>
            <w:shd w:val="clear" w:color="auto" w:fill="auto"/>
          </w:tcPr>
          <w:p w14:paraId="1DDDB50A" w14:textId="0A3F8034" w:rsidR="0034023D" w:rsidRPr="00A24DB1" w:rsidRDefault="0034023D" w:rsidP="00967C61">
            <w:pPr>
              <w:rPr>
                <w:rFonts w:ascii="Arial" w:hAnsi="Arial" w:cs="Arial"/>
                <w:sz w:val="18"/>
                <w:szCs w:val="20"/>
              </w:rPr>
            </w:pPr>
            <w:r w:rsidRPr="00A24DB1">
              <w:rPr>
                <w:rFonts w:ascii="Arial" w:hAnsi="Arial"/>
                <w:color w:val="FF0000"/>
                <w:sz w:val="18"/>
                <w:lang w:val="en-GB"/>
              </w:rPr>
              <w:t>DECISION</w:t>
            </w:r>
            <w:r w:rsidRPr="00A24DB1">
              <w:rPr>
                <w:rFonts w:ascii="Arial" w:hAnsi="Arial"/>
                <w:sz w:val="18"/>
                <w:lang w:val="en-GB"/>
              </w:rPr>
              <w:t xml:space="preserve">: members endorsed the proposal for a History Summary field and allocated an </w:t>
            </w:r>
            <w:r w:rsidRPr="00A24DB1">
              <w:rPr>
                <w:rFonts w:ascii="Arial" w:hAnsi="Arial"/>
                <w:color w:val="0070C0"/>
                <w:sz w:val="18"/>
                <w:lang w:val="en-GB"/>
              </w:rPr>
              <w:t xml:space="preserve">ACTION </w:t>
            </w:r>
            <w:r w:rsidRPr="00A24DB1">
              <w:rPr>
                <w:rFonts w:ascii="Arial" w:hAnsi="Arial"/>
                <w:sz w:val="18"/>
                <w:lang w:val="en-GB"/>
              </w:rPr>
              <w:t>that the Secretariat investigate options for providing this via the IEC IT Department.</w:t>
            </w:r>
          </w:p>
        </w:tc>
        <w:tc>
          <w:tcPr>
            <w:tcW w:w="1559" w:type="dxa"/>
            <w:shd w:val="clear" w:color="auto" w:fill="auto"/>
          </w:tcPr>
          <w:p w14:paraId="5D7703C4" w14:textId="5D33EF07" w:rsidR="0034023D" w:rsidRPr="00B668DA" w:rsidRDefault="0034023D" w:rsidP="00967C61">
            <w:pPr>
              <w:ind w:left="34"/>
              <w:rPr>
                <w:rFonts w:ascii="Arial" w:hAnsi="Arial" w:cs="Arial"/>
                <w:sz w:val="20"/>
              </w:rPr>
            </w:pPr>
            <w:r>
              <w:rPr>
                <w:rFonts w:ascii="Arial" w:hAnsi="Arial" w:cs="Arial"/>
                <w:sz w:val="20"/>
              </w:rPr>
              <w:t>Secretariat</w:t>
            </w:r>
          </w:p>
        </w:tc>
        <w:tc>
          <w:tcPr>
            <w:tcW w:w="2268" w:type="dxa"/>
            <w:shd w:val="clear" w:color="auto" w:fill="FFFF00"/>
          </w:tcPr>
          <w:p w14:paraId="3ED35602" w14:textId="4DA2616D" w:rsidR="0034023D" w:rsidRPr="00A24DB1" w:rsidRDefault="0034023D" w:rsidP="00967C61">
            <w:pPr>
              <w:rPr>
                <w:rFonts w:ascii="Arial" w:hAnsi="Arial" w:cs="Arial"/>
                <w:sz w:val="16"/>
              </w:rPr>
            </w:pPr>
            <w:r w:rsidRPr="00A24DB1">
              <w:rPr>
                <w:rFonts w:ascii="Arial" w:hAnsi="Arial" w:cs="Arial"/>
                <w:sz w:val="16"/>
              </w:rPr>
              <w:t>Possible but has legacy issues (</w:t>
            </w:r>
            <w:proofErr w:type="spellStart"/>
            <w:r w:rsidRPr="00A24DB1">
              <w:rPr>
                <w:rFonts w:ascii="Arial" w:hAnsi="Arial" w:cs="Arial"/>
                <w:sz w:val="16"/>
              </w:rPr>
              <w:t>eg.</w:t>
            </w:r>
            <w:proofErr w:type="spellEnd"/>
            <w:r w:rsidRPr="00A24DB1">
              <w:rPr>
                <w:rFonts w:ascii="Arial" w:hAnsi="Arial" w:cs="Arial"/>
                <w:sz w:val="16"/>
              </w:rPr>
              <w:t xml:space="preserve"> Issues not currently ‘linked’ at </w:t>
            </w:r>
            <w:proofErr w:type="spellStart"/>
            <w:r w:rsidRPr="00A24DB1">
              <w:rPr>
                <w:rFonts w:ascii="Arial" w:hAnsi="Arial" w:cs="Arial"/>
                <w:sz w:val="16"/>
              </w:rPr>
              <w:t>CoPC</w:t>
            </w:r>
            <w:proofErr w:type="spellEnd"/>
            <w:r w:rsidRPr="00A24DB1">
              <w:rPr>
                <w:rFonts w:ascii="Arial" w:hAnsi="Arial" w:cs="Arial"/>
                <w:sz w:val="16"/>
              </w:rPr>
              <w:t xml:space="preserve"> </w:t>
            </w:r>
            <w:proofErr w:type="gramStart"/>
            <w:r w:rsidRPr="00A24DB1">
              <w:rPr>
                <w:rFonts w:ascii="Arial" w:hAnsi="Arial" w:cs="Arial"/>
                <w:sz w:val="16"/>
              </w:rPr>
              <w:t>level</w:t>
            </w:r>
            <w:r w:rsidR="00654E77">
              <w:rPr>
                <w:rFonts w:ascii="Arial" w:hAnsi="Arial" w:cs="Arial"/>
                <w:sz w:val="16"/>
              </w:rPr>
              <w:t xml:space="preserve">  &gt;</w:t>
            </w:r>
            <w:proofErr w:type="gramEnd"/>
            <w:r w:rsidR="00654E77">
              <w:rPr>
                <w:rFonts w:ascii="Arial" w:hAnsi="Arial" w:cs="Arial"/>
                <w:sz w:val="16"/>
              </w:rPr>
              <w:t xml:space="preserve"> 2024 </w:t>
            </w:r>
            <w:proofErr w:type="spellStart"/>
            <w:r w:rsidR="00654E77">
              <w:rPr>
                <w:rFonts w:ascii="Arial" w:hAnsi="Arial" w:cs="Arial"/>
                <w:sz w:val="16"/>
              </w:rPr>
              <w:t>ExPCC</w:t>
            </w:r>
            <w:proofErr w:type="spellEnd"/>
            <w:r w:rsidR="00654E77">
              <w:rPr>
                <w:rFonts w:ascii="Arial" w:hAnsi="Arial" w:cs="Arial"/>
                <w:sz w:val="16"/>
              </w:rPr>
              <w:t xml:space="preserve"> meeting to review and possibly reconfirm the need for this</w:t>
            </w:r>
          </w:p>
        </w:tc>
      </w:tr>
    </w:tbl>
    <w:p w14:paraId="63ECC01B" w14:textId="734BD921" w:rsidR="00967C61" w:rsidRDefault="00967C61">
      <w:pPr>
        <w:rPr>
          <w:rFonts w:ascii="Arial" w:hAnsi="Arial"/>
          <w:b/>
          <w:sz w:val="24"/>
          <w:lang w:val="en-GB"/>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34023D" w:rsidRPr="00836BAD" w14:paraId="7617A657" w14:textId="77777777" w:rsidTr="0034023D">
        <w:trPr>
          <w:tblHeader/>
        </w:trPr>
        <w:tc>
          <w:tcPr>
            <w:tcW w:w="709" w:type="dxa"/>
            <w:shd w:val="clear" w:color="auto" w:fill="BFBFBF"/>
          </w:tcPr>
          <w:p w14:paraId="23A441FE" w14:textId="77777777" w:rsidR="0034023D" w:rsidRPr="00836BAD" w:rsidRDefault="0034023D" w:rsidP="000C5B4B">
            <w:pPr>
              <w:jc w:val="center"/>
              <w:rPr>
                <w:rFonts w:ascii="Arial" w:hAnsi="Arial" w:cs="Arial"/>
                <w:b/>
              </w:rPr>
            </w:pPr>
            <w:r w:rsidRPr="00836BAD">
              <w:rPr>
                <w:rFonts w:ascii="Arial" w:hAnsi="Arial" w:cs="Arial"/>
                <w:b/>
              </w:rPr>
              <w:t>Item</w:t>
            </w:r>
          </w:p>
        </w:tc>
        <w:tc>
          <w:tcPr>
            <w:tcW w:w="880" w:type="dxa"/>
            <w:shd w:val="clear" w:color="auto" w:fill="BFBFBF"/>
          </w:tcPr>
          <w:p w14:paraId="6F8477D3" w14:textId="77777777" w:rsidR="0034023D" w:rsidRPr="00836BAD" w:rsidRDefault="0034023D" w:rsidP="000C5B4B">
            <w:pPr>
              <w:jc w:val="center"/>
              <w:rPr>
                <w:rFonts w:ascii="Arial" w:hAnsi="Arial" w:cs="Arial"/>
                <w:b/>
              </w:rPr>
            </w:pPr>
            <w:r w:rsidRPr="00836BAD">
              <w:rPr>
                <w:rFonts w:ascii="Arial" w:hAnsi="Arial" w:cs="Arial"/>
                <w:b/>
              </w:rPr>
              <w:t>Mins Item</w:t>
            </w:r>
          </w:p>
        </w:tc>
        <w:tc>
          <w:tcPr>
            <w:tcW w:w="8788" w:type="dxa"/>
            <w:shd w:val="clear" w:color="auto" w:fill="BFBFBF"/>
          </w:tcPr>
          <w:p w14:paraId="47F5CF97" w14:textId="53476C10" w:rsidR="0034023D" w:rsidRPr="00836BAD" w:rsidRDefault="0034023D" w:rsidP="000C5B4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Toronto 2015 Meeting of </w:t>
            </w:r>
            <w:proofErr w:type="spellStart"/>
            <w:r>
              <w:rPr>
                <w:rFonts w:ascii="Arial" w:hAnsi="Arial" w:cs="Arial"/>
                <w:b/>
              </w:rPr>
              <w:t>ExPCC</w:t>
            </w:r>
            <w:proofErr w:type="spellEnd"/>
          </w:p>
        </w:tc>
        <w:tc>
          <w:tcPr>
            <w:tcW w:w="1559" w:type="dxa"/>
            <w:shd w:val="clear" w:color="auto" w:fill="BFBFBF"/>
          </w:tcPr>
          <w:p w14:paraId="3C29AA19" w14:textId="77777777" w:rsidR="0034023D" w:rsidRPr="00836BAD" w:rsidRDefault="0034023D" w:rsidP="000C5B4B">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3C647CE1" w14:textId="77777777" w:rsidR="0034023D" w:rsidRPr="00836BAD" w:rsidRDefault="0034023D" w:rsidP="000C5B4B">
            <w:pPr>
              <w:jc w:val="center"/>
              <w:rPr>
                <w:rFonts w:ascii="Arial" w:hAnsi="Arial" w:cs="Arial"/>
                <w:b/>
              </w:rPr>
            </w:pPr>
            <w:r>
              <w:rPr>
                <w:rFonts w:ascii="Arial" w:hAnsi="Arial" w:cs="Arial"/>
                <w:b/>
              </w:rPr>
              <w:t>Status</w:t>
            </w:r>
          </w:p>
        </w:tc>
      </w:tr>
      <w:tr w:rsidR="0034023D" w:rsidRPr="0033105A" w14:paraId="7D70C6BA" w14:textId="77777777" w:rsidTr="0034023D">
        <w:tc>
          <w:tcPr>
            <w:tcW w:w="709" w:type="dxa"/>
            <w:shd w:val="clear" w:color="auto" w:fill="auto"/>
          </w:tcPr>
          <w:p w14:paraId="40DC85E8" w14:textId="77777777" w:rsidR="0034023D" w:rsidRDefault="0034023D" w:rsidP="000C5B4B">
            <w:pPr>
              <w:jc w:val="center"/>
              <w:rPr>
                <w:rFonts w:ascii="Arial" w:hAnsi="Arial" w:cs="Arial"/>
                <w:sz w:val="20"/>
              </w:rPr>
            </w:pPr>
            <w:r>
              <w:rPr>
                <w:rFonts w:ascii="Arial" w:hAnsi="Arial" w:cs="Arial"/>
                <w:sz w:val="20"/>
              </w:rPr>
              <w:t>11</w:t>
            </w:r>
          </w:p>
        </w:tc>
        <w:tc>
          <w:tcPr>
            <w:tcW w:w="880" w:type="dxa"/>
            <w:shd w:val="clear" w:color="auto" w:fill="auto"/>
          </w:tcPr>
          <w:p w14:paraId="6709E334" w14:textId="77777777" w:rsidR="0034023D" w:rsidRPr="00967E2B" w:rsidRDefault="0034023D" w:rsidP="000C5B4B">
            <w:pPr>
              <w:jc w:val="center"/>
              <w:rPr>
                <w:rFonts w:ascii="Arial" w:hAnsi="Arial" w:cs="Arial"/>
                <w:sz w:val="20"/>
              </w:rPr>
            </w:pPr>
            <w:r>
              <w:rPr>
                <w:rFonts w:ascii="Arial" w:hAnsi="Arial" w:cs="Arial"/>
                <w:sz w:val="20"/>
              </w:rPr>
              <w:t>17.6</w:t>
            </w:r>
          </w:p>
        </w:tc>
        <w:tc>
          <w:tcPr>
            <w:tcW w:w="8788" w:type="dxa"/>
            <w:shd w:val="clear" w:color="auto" w:fill="auto"/>
          </w:tcPr>
          <w:p w14:paraId="015E3E80" w14:textId="77777777" w:rsidR="0034023D" w:rsidRPr="00A24DB1" w:rsidRDefault="0034023D" w:rsidP="000C5B4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18"/>
                <w:lang w:val="en-GB"/>
              </w:rPr>
            </w:pPr>
            <w:proofErr w:type="spellStart"/>
            <w:r w:rsidRPr="00A24DB1">
              <w:rPr>
                <w:rFonts w:ascii="Arial" w:hAnsi="Arial"/>
                <w:sz w:val="18"/>
                <w:lang w:val="en-GB"/>
              </w:rPr>
              <w:t>ExPCC</w:t>
            </w:r>
            <w:proofErr w:type="spellEnd"/>
            <w:r w:rsidRPr="00A24DB1">
              <w:rPr>
                <w:rFonts w:ascii="Arial" w:hAnsi="Arial"/>
                <w:sz w:val="18"/>
                <w:lang w:val="en-GB"/>
              </w:rPr>
              <w:t xml:space="preserve"> Deputy Chairman to request assistance from </w:t>
            </w:r>
            <w:proofErr w:type="spellStart"/>
            <w:r w:rsidRPr="00A24DB1">
              <w:rPr>
                <w:rFonts w:ascii="Arial" w:hAnsi="Arial"/>
                <w:sz w:val="18"/>
                <w:lang w:val="en-GB"/>
              </w:rPr>
              <w:t>ExMC</w:t>
            </w:r>
            <w:proofErr w:type="spellEnd"/>
            <w:r w:rsidRPr="00A24DB1">
              <w:rPr>
                <w:rFonts w:ascii="Arial" w:hAnsi="Arial"/>
                <w:sz w:val="18"/>
                <w:lang w:val="en-GB"/>
              </w:rPr>
              <w:t xml:space="preserve"> WG13, Business Development in preparing an </w:t>
            </w:r>
            <w:proofErr w:type="spellStart"/>
            <w:r w:rsidRPr="00A24DB1">
              <w:rPr>
                <w:rFonts w:ascii="Arial" w:hAnsi="Arial"/>
                <w:sz w:val="18"/>
                <w:lang w:val="en-GB"/>
              </w:rPr>
              <w:t>ExPCC</w:t>
            </w:r>
            <w:proofErr w:type="spellEnd"/>
            <w:r w:rsidRPr="00A24DB1">
              <w:rPr>
                <w:rFonts w:ascii="Arial" w:hAnsi="Arial"/>
                <w:sz w:val="18"/>
                <w:lang w:val="en-GB"/>
              </w:rPr>
              <w:t xml:space="preserve"> Strategy to align with the IECEx Business Plan</w:t>
            </w:r>
          </w:p>
        </w:tc>
        <w:tc>
          <w:tcPr>
            <w:tcW w:w="1559" w:type="dxa"/>
            <w:shd w:val="clear" w:color="auto" w:fill="auto"/>
          </w:tcPr>
          <w:p w14:paraId="17906A9A" w14:textId="77777777" w:rsidR="0034023D" w:rsidRPr="00B668DA" w:rsidRDefault="0034023D" w:rsidP="000C5B4B">
            <w:pPr>
              <w:ind w:left="34"/>
              <w:rPr>
                <w:rFonts w:ascii="Arial" w:hAnsi="Arial" w:cs="Arial"/>
                <w:b/>
                <w:sz w:val="20"/>
                <w:highlight w:val="yellow"/>
              </w:rPr>
            </w:pPr>
            <w:proofErr w:type="spellStart"/>
            <w:r>
              <w:rPr>
                <w:rFonts w:cs="Arial"/>
                <w:color w:val="000000"/>
              </w:rPr>
              <w:t>ExPCC</w:t>
            </w:r>
            <w:proofErr w:type="spellEnd"/>
            <w:r>
              <w:rPr>
                <w:rFonts w:cs="Arial"/>
                <w:color w:val="000000"/>
              </w:rPr>
              <w:t xml:space="preserve"> Deputy Chairman</w:t>
            </w:r>
          </w:p>
        </w:tc>
        <w:tc>
          <w:tcPr>
            <w:tcW w:w="2268" w:type="dxa"/>
            <w:shd w:val="clear" w:color="auto" w:fill="00B0F0"/>
          </w:tcPr>
          <w:p w14:paraId="7C2047D6" w14:textId="135BEF35" w:rsidR="0034023D" w:rsidRPr="00797134" w:rsidRDefault="0034023D" w:rsidP="00FC09AD">
            <w:pPr>
              <w:rPr>
                <w:rFonts w:ascii="Arial" w:hAnsi="Arial" w:cs="Arial"/>
                <w:sz w:val="18"/>
                <w:highlight w:val="yellow"/>
              </w:rPr>
            </w:pPr>
            <w:r>
              <w:rPr>
                <w:rFonts w:ascii="Arial" w:hAnsi="Arial" w:cs="Arial"/>
                <w:sz w:val="18"/>
              </w:rPr>
              <w:t>Ongoing</w:t>
            </w:r>
          </w:p>
        </w:tc>
      </w:tr>
    </w:tbl>
    <w:p w14:paraId="6A2F70CD" w14:textId="6701AB2A" w:rsidR="00162BA7" w:rsidRDefault="00162BA7" w:rsidP="0033105A">
      <w:pPr>
        <w:pStyle w:val="AHdgLev1"/>
        <w:numPr>
          <w:ilvl w:val="0"/>
          <w:numId w:val="0"/>
        </w:numPr>
        <w:ind w:left="567" w:hanging="567"/>
      </w:pPr>
    </w:p>
    <w:p w14:paraId="46104DFD" w14:textId="7A8CB3AE" w:rsidR="00E55783" w:rsidRDefault="00E55783">
      <w:pPr>
        <w:rPr>
          <w:rFonts w:ascii="Arial" w:hAnsi="Arial"/>
          <w:b/>
          <w:sz w:val="24"/>
          <w:lang w:val="en-GB"/>
        </w:rPr>
      </w:pPr>
      <w:r>
        <w:br w:type="page"/>
      </w:r>
    </w:p>
    <w:p w14:paraId="02D61313" w14:textId="77777777" w:rsidR="00E55783" w:rsidRDefault="00E55783" w:rsidP="0033105A">
      <w:pPr>
        <w:pStyle w:val="AHdgLev1"/>
        <w:numPr>
          <w:ilvl w:val="0"/>
          <w:numId w:val="0"/>
        </w:numPr>
        <w:ind w:left="567" w:hanging="567"/>
      </w:pPr>
    </w:p>
    <w:p w14:paraId="684DF44C" w14:textId="4547339A" w:rsidR="00162BA7" w:rsidRDefault="00162BA7" w:rsidP="0033105A">
      <w:pPr>
        <w:pStyle w:val="AHdgLev1"/>
        <w:numPr>
          <w:ilvl w:val="0"/>
          <w:numId w:val="0"/>
        </w:numPr>
        <w:ind w:left="567" w:hanging="567"/>
      </w:pPr>
      <w:r>
        <w:t xml:space="preserve">ANNEX B – Status of </w:t>
      </w:r>
      <w:r w:rsidR="0034023D" w:rsidRPr="0034023D">
        <w:rPr>
          <w:color w:val="FF0000"/>
        </w:rPr>
        <w:t xml:space="preserve">OUTSTANDING </w:t>
      </w:r>
      <w:r w:rsidRPr="009D3E8E">
        <w:t xml:space="preserve">Actions Items arising from Decisions at </w:t>
      </w:r>
      <w:proofErr w:type="spellStart"/>
      <w:r>
        <w:t>ExMC</w:t>
      </w:r>
      <w:proofErr w:type="spellEnd"/>
      <w:r>
        <w:t xml:space="preserve"> </w:t>
      </w:r>
      <w:r w:rsidRPr="009D3E8E">
        <w:t>Meeting</w:t>
      </w:r>
      <w:r w:rsidR="0034023D">
        <w:t>s</w:t>
      </w:r>
      <w:r w:rsidR="00523E88">
        <w:t xml:space="preserve"> </w:t>
      </w:r>
    </w:p>
    <w:p w14:paraId="0F44644A" w14:textId="77777777" w:rsidR="00162BA7" w:rsidRDefault="00162BA7" w:rsidP="0033105A">
      <w:pPr>
        <w:pStyle w:val="AHdgLev1"/>
        <w:numPr>
          <w:ilvl w:val="0"/>
          <w:numId w:val="0"/>
        </w:numPr>
        <w:ind w:left="567" w:hanging="567"/>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51"/>
        <w:gridCol w:w="7654"/>
        <w:gridCol w:w="1418"/>
        <w:gridCol w:w="1559"/>
        <w:gridCol w:w="1984"/>
      </w:tblGrid>
      <w:tr w:rsidR="0023544A" w:rsidRPr="00836BAD" w14:paraId="6D65A1DD" w14:textId="60A89D2B" w:rsidTr="006D777E">
        <w:trPr>
          <w:tblHeader/>
        </w:trPr>
        <w:tc>
          <w:tcPr>
            <w:tcW w:w="738" w:type="dxa"/>
            <w:shd w:val="clear" w:color="auto" w:fill="BFBFBF"/>
          </w:tcPr>
          <w:p w14:paraId="1CD95F7C" w14:textId="77777777" w:rsidR="0023544A" w:rsidRPr="00836BAD" w:rsidRDefault="0023544A" w:rsidP="000C5B4B">
            <w:pPr>
              <w:jc w:val="center"/>
              <w:rPr>
                <w:rFonts w:ascii="Arial" w:hAnsi="Arial" w:cs="Arial"/>
                <w:b/>
              </w:rPr>
            </w:pPr>
            <w:r w:rsidRPr="00836BAD">
              <w:rPr>
                <w:rFonts w:ascii="Arial" w:hAnsi="Arial" w:cs="Arial"/>
                <w:b/>
              </w:rPr>
              <w:t>Item</w:t>
            </w:r>
          </w:p>
        </w:tc>
        <w:tc>
          <w:tcPr>
            <w:tcW w:w="851" w:type="dxa"/>
            <w:shd w:val="clear" w:color="auto" w:fill="BFBFBF"/>
          </w:tcPr>
          <w:p w14:paraId="5A30D616" w14:textId="77777777" w:rsidR="0023544A" w:rsidRPr="00836BAD" w:rsidRDefault="0023544A" w:rsidP="000C5B4B">
            <w:pPr>
              <w:jc w:val="center"/>
              <w:rPr>
                <w:rFonts w:ascii="Arial" w:hAnsi="Arial" w:cs="Arial"/>
                <w:b/>
              </w:rPr>
            </w:pPr>
            <w:r w:rsidRPr="00836BAD">
              <w:rPr>
                <w:rFonts w:ascii="Arial" w:hAnsi="Arial" w:cs="Arial"/>
                <w:b/>
              </w:rPr>
              <w:t>Mins Item</w:t>
            </w:r>
          </w:p>
        </w:tc>
        <w:tc>
          <w:tcPr>
            <w:tcW w:w="7654" w:type="dxa"/>
            <w:shd w:val="clear" w:color="auto" w:fill="BFBFBF"/>
          </w:tcPr>
          <w:p w14:paraId="1E91F31E" w14:textId="2641734C" w:rsidR="0023544A" w:rsidRPr="00836BAD" w:rsidRDefault="0023544A" w:rsidP="000C5B4B">
            <w:pPr>
              <w:jc w:val="center"/>
              <w:rPr>
                <w:rFonts w:ascii="Arial" w:hAnsi="Arial" w:cs="Arial"/>
                <w:b/>
              </w:rPr>
            </w:pPr>
            <w:r w:rsidRPr="00836BAD">
              <w:rPr>
                <w:rFonts w:ascii="Arial" w:hAnsi="Arial" w:cs="Arial"/>
                <w:b/>
              </w:rPr>
              <w:t xml:space="preserve">Actions </w:t>
            </w:r>
            <w:r w:rsidR="0034023D">
              <w:rPr>
                <w:rFonts w:ascii="Arial" w:hAnsi="Arial" w:cs="Arial"/>
                <w:b/>
              </w:rPr>
              <w:t xml:space="preserve">for </w:t>
            </w:r>
            <w:proofErr w:type="spellStart"/>
            <w:r w:rsidR="0034023D">
              <w:rPr>
                <w:rFonts w:ascii="Arial" w:hAnsi="Arial" w:cs="Arial"/>
                <w:b/>
              </w:rPr>
              <w:t>ExPCC</w:t>
            </w:r>
            <w:proofErr w:type="spellEnd"/>
            <w:r w:rsidR="0034023D">
              <w:rPr>
                <w:rFonts w:ascii="Arial" w:hAnsi="Arial" w:cs="Arial"/>
                <w:b/>
              </w:rPr>
              <w:t xml:space="preserve"> </w:t>
            </w:r>
            <w:r w:rsidRPr="00836BAD">
              <w:rPr>
                <w:rFonts w:ascii="Arial" w:hAnsi="Arial" w:cs="Arial"/>
                <w:b/>
              </w:rPr>
              <w:t xml:space="preserve">Arising from the </w:t>
            </w:r>
            <w:proofErr w:type="spellStart"/>
            <w:r w:rsidR="0034023D">
              <w:rPr>
                <w:rFonts w:ascii="Arial" w:hAnsi="Arial" w:cs="Arial"/>
                <w:b/>
              </w:rPr>
              <w:t>ExMC</w:t>
            </w:r>
            <w:proofErr w:type="spellEnd"/>
            <w:r w:rsidR="0034023D">
              <w:rPr>
                <w:rFonts w:ascii="Arial" w:hAnsi="Arial" w:cs="Arial"/>
                <w:b/>
              </w:rPr>
              <w:t xml:space="preserve"> Meetings</w:t>
            </w:r>
          </w:p>
        </w:tc>
        <w:tc>
          <w:tcPr>
            <w:tcW w:w="1418" w:type="dxa"/>
            <w:shd w:val="clear" w:color="auto" w:fill="BFBFBF"/>
          </w:tcPr>
          <w:p w14:paraId="602899AB" w14:textId="77777777" w:rsidR="0023544A" w:rsidRPr="00836BAD" w:rsidRDefault="0023544A" w:rsidP="000C5B4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109C11D0" w14:textId="77777777" w:rsidR="0023544A" w:rsidRPr="00836BAD" w:rsidRDefault="0023544A" w:rsidP="000C5B4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3FA25A01" w14:textId="0E963AC7" w:rsidR="0023544A" w:rsidRPr="00836BAD" w:rsidRDefault="0023544A" w:rsidP="000C5B4B">
            <w:pPr>
              <w:jc w:val="center"/>
              <w:rPr>
                <w:rFonts w:ascii="Arial" w:hAnsi="Arial" w:cs="Arial"/>
                <w:b/>
              </w:rPr>
            </w:pPr>
            <w:r>
              <w:rPr>
                <w:rFonts w:ascii="Arial" w:hAnsi="Arial" w:cs="Arial"/>
                <w:b/>
              </w:rPr>
              <w:t>Status</w:t>
            </w:r>
          </w:p>
        </w:tc>
      </w:tr>
      <w:tr w:rsidR="0023544A" w:rsidRPr="00B509BC" w14:paraId="13E948D4" w14:textId="06A7FFD3" w:rsidTr="00A0574C">
        <w:trPr>
          <w:tblHeader/>
        </w:trPr>
        <w:tc>
          <w:tcPr>
            <w:tcW w:w="738" w:type="dxa"/>
            <w:shd w:val="clear" w:color="auto" w:fill="auto"/>
          </w:tcPr>
          <w:p w14:paraId="0C780998" w14:textId="24A8EE6B" w:rsidR="0023544A" w:rsidRPr="0023544A" w:rsidRDefault="00A862A9" w:rsidP="000C5B4B">
            <w:pPr>
              <w:jc w:val="center"/>
              <w:rPr>
                <w:rFonts w:ascii="Arial" w:hAnsi="Arial" w:cs="Arial"/>
                <w:sz w:val="20"/>
              </w:rPr>
            </w:pPr>
            <w:r>
              <w:rPr>
                <w:rFonts w:ascii="Arial" w:hAnsi="Arial" w:cs="Arial"/>
                <w:sz w:val="20"/>
              </w:rPr>
              <w:t>Nil</w:t>
            </w:r>
          </w:p>
        </w:tc>
        <w:tc>
          <w:tcPr>
            <w:tcW w:w="851" w:type="dxa"/>
            <w:shd w:val="clear" w:color="auto" w:fill="auto"/>
          </w:tcPr>
          <w:p w14:paraId="7414C250" w14:textId="7C8ABD88" w:rsidR="0023544A" w:rsidRPr="0023544A" w:rsidRDefault="0023544A" w:rsidP="000C5B4B">
            <w:pPr>
              <w:jc w:val="center"/>
              <w:rPr>
                <w:rFonts w:ascii="Arial" w:hAnsi="Arial" w:cs="Arial"/>
                <w:sz w:val="20"/>
              </w:rPr>
            </w:pPr>
          </w:p>
        </w:tc>
        <w:tc>
          <w:tcPr>
            <w:tcW w:w="7654" w:type="dxa"/>
            <w:shd w:val="clear" w:color="auto" w:fill="auto"/>
          </w:tcPr>
          <w:p w14:paraId="5B6F7CCF" w14:textId="7FCF3E08" w:rsidR="0023544A" w:rsidRPr="0023544A" w:rsidRDefault="00A862A9" w:rsidP="000C5B4B">
            <w:pPr>
              <w:rPr>
                <w:rFonts w:ascii="Arial" w:hAnsi="Arial" w:cs="Arial"/>
                <w:sz w:val="20"/>
              </w:rPr>
            </w:pPr>
            <w:r>
              <w:rPr>
                <w:rFonts w:ascii="Arial" w:hAnsi="Arial" w:cs="Arial"/>
                <w:sz w:val="20"/>
              </w:rPr>
              <w:t>Nil</w:t>
            </w:r>
          </w:p>
        </w:tc>
        <w:tc>
          <w:tcPr>
            <w:tcW w:w="1418" w:type="dxa"/>
            <w:shd w:val="clear" w:color="auto" w:fill="auto"/>
          </w:tcPr>
          <w:p w14:paraId="5F13F3E1" w14:textId="3E0C64FB" w:rsidR="0023544A" w:rsidRPr="0023544A" w:rsidRDefault="0023544A" w:rsidP="000C5B4B">
            <w:pPr>
              <w:rPr>
                <w:rFonts w:ascii="Arial" w:hAnsi="Arial" w:cs="Arial"/>
                <w:sz w:val="20"/>
              </w:rPr>
            </w:pPr>
          </w:p>
        </w:tc>
        <w:tc>
          <w:tcPr>
            <w:tcW w:w="1559" w:type="dxa"/>
            <w:shd w:val="clear" w:color="auto" w:fill="auto"/>
          </w:tcPr>
          <w:p w14:paraId="1B7FE10C" w14:textId="4FB06B2C" w:rsidR="0023544A" w:rsidRPr="0023544A" w:rsidRDefault="0023544A" w:rsidP="000C5B4B">
            <w:pPr>
              <w:rPr>
                <w:rFonts w:ascii="Arial" w:hAnsi="Arial" w:cs="Arial"/>
                <w:sz w:val="20"/>
              </w:rPr>
            </w:pPr>
          </w:p>
        </w:tc>
        <w:tc>
          <w:tcPr>
            <w:tcW w:w="1984" w:type="dxa"/>
            <w:shd w:val="clear" w:color="auto" w:fill="auto"/>
          </w:tcPr>
          <w:p w14:paraId="760DE850" w14:textId="4BA33837" w:rsidR="0023544A" w:rsidRPr="0023544A" w:rsidRDefault="0023544A" w:rsidP="000C5B4B">
            <w:pPr>
              <w:rPr>
                <w:rFonts w:ascii="Arial" w:hAnsi="Arial" w:cs="Arial"/>
                <w:sz w:val="20"/>
              </w:rPr>
            </w:pPr>
          </w:p>
        </w:tc>
      </w:tr>
    </w:tbl>
    <w:p w14:paraId="32B4CCCB" w14:textId="77777777" w:rsidR="00162BA7" w:rsidRDefault="00162BA7" w:rsidP="0033105A">
      <w:pPr>
        <w:pStyle w:val="AHdgLev1"/>
        <w:numPr>
          <w:ilvl w:val="0"/>
          <w:numId w:val="0"/>
        </w:numPr>
        <w:ind w:left="567" w:hanging="567"/>
        <w:sectPr w:rsidR="00162BA7" w:rsidSect="006300F0">
          <w:pgSz w:w="16838" w:h="11906" w:orient="landscape"/>
          <w:pgMar w:top="1440" w:right="1440" w:bottom="1440" w:left="1440" w:header="708" w:footer="708" w:gutter="0"/>
          <w:cols w:space="708"/>
          <w:docGrid w:linePitch="360"/>
        </w:sectPr>
      </w:pPr>
    </w:p>
    <w:p w14:paraId="27AAB1B5" w14:textId="5A703B6D" w:rsidR="00B533B8" w:rsidRDefault="00B533B8" w:rsidP="0033105A">
      <w:pPr>
        <w:pStyle w:val="AHdgLev1"/>
        <w:numPr>
          <w:ilvl w:val="0"/>
          <w:numId w:val="0"/>
        </w:numPr>
      </w:pPr>
    </w:p>
    <w:p w14:paraId="3ADF30E2" w14:textId="77777777" w:rsidR="00B85081" w:rsidRDefault="00B85081" w:rsidP="0033105A">
      <w:pPr>
        <w:pStyle w:val="AHdgLev1"/>
        <w:numPr>
          <w:ilvl w:val="0"/>
          <w:numId w:val="0"/>
        </w:numPr>
      </w:pPr>
    </w:p>
    <w:p w14:paraId="1F631270" w14:textId="54157EAD" w:rsidR="00B85081" w:rsidRPr="00B85081" w:rsidRDefault="00B85081" w:rsidP="0033105A">
      <w:pPr>
        <w:pStyle w:val="AHdgLev1"/>
        <w:numPr>
          <w:ilvl w:val="0"/>
          <w:numId w:val="0"/>
        </w:numPr>
        <w:rPr>
          <w:sz w:val="28"/>
        </w:rPr>
      </w:pPr>
      <w:r w:rsidRPr="00B85081">
        <w:rPr>
          <w:sz w:val="28"/>
        </w:rPr>
        <w:t xml:space="preserve">Annex </w:t>
      </w:r>
      <w:r w:rsidR="0034023D">
        <w:rPr>
          <w:sz w:val="28"/>
        </w:rPr>
        <w:t>C</w:t>
      </w:r>
    </w:p>
    <w:p w14:paraId="36C71F57" w14:textId="77777777" w:rsidR="00B85081" w:rsidRPr="000C5B4B" w:rsidRDefault="00B85081" w:rsidP="0033105A">
      <w:pPr>
        <w:pStyle w:val="AHdgLev1"/>
        <w:numPr>
          <w:ilvl w:val="0"/>
          <w:numId w:val="0"/>
        </w:numPr>
        <w:rPr>
          <w:rFonts w:asciiTheme="minorHAnsi" w:hAnsiTheme="minorHAnsi"/>
        </w:rPr>
      </w:pPr>
    </w:p>
    <w:p w14:paraId="10C2757B" w14:textId="77777777" w:rsidR="000C5B4B" w:rsidRPr="000C5B4B" w:rsidRDefault="000C5B4B" w:rsidP="000C5B4B">
      <w:pPr>
        <w:rPr>
          <w:rFonts w:cs="Arial"/>
          <w:sz w:val="24"/>
        </w:rPr>
      </w:pPr>
      <w:r w:rsidRPr="000C5B4B">
        <w:rPr>
          <w:rFonts w:cs="Arial"/>
          <w:sz w:val="24"/>
        </w:rPr>
        <w:t xml:space="preserve">The </w:t>
      </w:r>
      <w:proofErr w:type="spellStart"/>
      <w:r w:rsidRPr="000C5B4B">
        <w:rPr>
          <w:rFonts w:cs="Arial"/>
          <w:sz w:val="24"/>
        </w:rPr>
        <w:t>ExPCC</w:t>
      </w:r>
      <w:proofErr w:type="spellEnd"/>
      <w:r w:rsidRPr="000C5B4B">
        <w:rPr>
          <w:rFonts w:cs="Arial"/>
          <w:sz w:val="24"/>
        </w:rPr>
        <w:t xml:space="preserve"> requests the assistance of </w:t>
      </w:r>
      <w:proofErr w:type="spellStart"/>
      <w:r w:rsidRPr="000C5B4B">
        <w:rPr>
          <w:rFonts w:cs="Arial"/>
          <w:sz w:val="24"/>
        </w:rPr>
        <w:t>ExMC</w:t>
      </w:r>
      <w:proofErr w:type="spellEnd"/>
      <w:r w:rsidRPr="000C5B4B">
        <w:rPr>
          <w:rFonts w:cs="Arial"/>
          <w:sz w:val="24"/>
        </w:rPr>
        <w:t xml:space="preserve"> WG13 with the following aspects:</w:t>
      </w:r>
    </w:p>
    <w:p w14:paraId="0F21ABDB" w14:textId="77777777" w:rsidR="000C5B4B" w:rsidRPr="000C5B4B" w:rsidRDefault="000C5B4B" w:rsidP="000C5B4B">
      <w:pPr>
        <w:rPr>
          <w:rFonts w:cs="Arial"/>
          <w:sz w:val="24"/>
        </w:rPr>
      </w:pPr>
    </w:p>
    <w:p w14:paraId="19CA9E91" w14:textId="77777777" w:rsidR="000C5B4B" w:rsidRPr="000C5B4B" w:rsidRDefault="000C5B4B" w:rsidP="0025544E">
      <w:pPr>
        <w:pStyle w:val="ListParagraph"/>
        <w:numPr>
          <w:ilvl w:val="0"/>
          <w:numId w:val="7"/>
        </w:numPr>
        <w:rPr>
          <w:rFonts w:cs="Arial"/>
          <w:sz w:val="24"/>
        </w:rPr>
      </w:pPr>
      <w:r w:rsidRPr="000C5B4B">
        <w:rPr>
          <w:rFonts w:cs="Arial"/>
          <w:sz w:val="24"/>
        </w:rPr>
        <w:t xml:space="preserve">Promotion of </w:t>
      </w:r>
    </w:p>
    <w:p w14:paraId="0D31E863" w14:textId="77777777" w:rsidR="000C5B4B" w:rsidRPr="000C5B4B" w:rsidRDefault="000C5B4B" w:rsidP="0025544E">
      <w:pPr>
        <w:pStyle w:val="ListParagraph"/>
        <w:numPr>
          <w:ilvl w:val="1"/>
          <w:numId w:val="7"/>
        </w:numPr>
        <w:rPr>
          <w:rFonts w:cs="Arial"/>
          <w:sz w:val="24"/>
        </w:rPr>
      </w:pPr>
      <w:r w:rsidRPr="000C5B4B">
        <w:rPr>
          <w:rFonts w:cs="Arial"/>
          <w:sz w:val="24"/>
        </w:rPr>
        <w:t>IECEx Certified Persons Scheme</w:t>
      </w:r>
    </w:p>
    <w:p w14:paraId="4EACCAEC" w14:textId="77777777" w:rsidR="000C5B4B" w:rsidRPr="000C5B4B" w:rsidRDefault="000C5B4B" w:rsidP="0025544E">
      <w:pPr>
        <w:pStyle w:val="ListParagraph"/>
        <w:numPr>
          <w:ilvl w:val="1"/>
          <w:numId w:val="7"/>
        </w:numPr>
        <w:rPr>
          <w:rFonts w:cs="Arial"/>
          <w:sz w:val="24"/>
        </w:rPr>
      </w:pPr>
      <w:r w:rsidRPr="000C5B4B">
        <w:rPr>
          <w:rFonts w:cs="Arial"/>
          <w:sz w:val="24"/>
        </w:rPr>
        <w:t>IECEx Recognised Training Provider Program</w:t>
      </w:r>
    </w:p>
    <w:p w14:paraId="55F198F9" w14:textId="77777777" w:rsidR="000C5B4B" w:rsidRPr="000C5B4B" w:rsidRDefault="000C5B4B" w:rsidP="0025544E">
      <w:pPr>
        <w:pStyle w:val="ListParagraph"/>
        <w:numPr>
          <w:ilvl w:val="1"/>
          <w:numId w:val="7"/>
        </w:numPr>
        <w:rPr>
          <w:rFonts w:cs="Arial"/>
          <w:sz w:val="24"/>
        </w:rPr>
      </w:pPr>
      <w:r w:rsidRPr="000C5B4B">
        <w:rPr>
          <w:rFonts w:cs="Arial"/>
          <w:sz w:val="24"/>
        </w:rPr>
        <w:t>Is there a need?</w:t>
      </w:r>
    </w:p>
    <w:p w14:paraId="30866F1C" w14:textId="77777777" w:rsidR="000C5B4B" w:rsidRPr="000C5B4B" w:rsidRDefault="000C5B4B" w:rsidP="0025544E">
      <w:pPr>
        <w:pStyle w:val="ListParagraph"/>
        <w:numPr>
          <w:ilvl w:val="1"/>
          <w:numId w:val="7"/>
        </w:numPr>
        <w:rPr>
          <w:rFonts w:cs="Arial"/>
          <w:sz w:val="24"/>
        </w:rPr>
      </w:pPr>
      <w:r w:rsidRPr="000C5B4B">
        <w:rPr>
          <w:rFonts w:cs="Arial"/>
          <w:sz w:val="24"/>
        </w:rPr>
        <w:t xml:space="preserve">Are </w:t>
      </w:r>
      <w:proofErr w:type="spellStart"/>
      <w:r w:rsidRPr="000C5B4B">
        <w:rPr>
          <w:rFonts w:cs="Arial"/>
          <w:sz w:val="24"/>
        </w:rPr>
        <w:t>ExCBs</w:t>
      </w:r>
      <w:proofErr w:type="spellEnd"/>
      <w:r w:rsidRPr="000C5B4B">
        <w:rPr>
          <w:rFonts w:cs="Arial"/>
          <w:sz w:val="24"/>
        </w:rPr>
        <w:t xml:space="preserve"> doing enough?</w:t>
      </w:r>
    </w:p>
    <w:p w14:paraId="3061592B" w14:textId="77777777" w:rsidR="000C5B4B" w:rsidRPr="000C5B4B" w:rsidRDefault="000C5B4B" w:rsidP="0025544E">
      <w:pPr>
        <w:pStyle w:val="ListParagraph"/>
        <w:numPr>
          <w:ilvl w:val="1"/>
          <w:numId w:val="7"/>
        </w:numPr>
        <w:rPr>
          <w:rFonts w:cs="Arial"/>
          <w:sz w:val="24"/>
        </w:rPr>
      </w:pPr>
      <w:r w:rsidRPr="000C5B4B">
        <w:rPr>
          <w:rFonts w:cs="Arial"/>
          <w:sz w:val="24"/>
        </w:rPr>
        <w:t>Is there potential for more promotion?</w:t>
      </w:r>
    </w:p>
    <w:p w14:paraId="21A691DA" w14:textId="77777777" w:rsidR="000C5B4B" w:rsidRPr="000C5B4B" w:rsidRDefault="000C5B4B" w:rsidP="0025544E">
      <w:pPr>
        <w:pStyle w:val="ListParagraph"/>
        <w:numPr>
          <w:ilvl w:val="1"/>
          <w:numId w:val="7"/>
        </w:numPr>
        <w:rPr>
          <w:rFonts w:cs="Arial"/>
          <w:sz w:val="24"/>
        </w:rPr>
      </w:pPr>
      <w:r w:rsidRPr="000C5B4B">
        <w:rPr>
          <w:rFonts w:cs="Arial"/>
          <w:sz w:val="24"/>
        </w:rPr>
        <w:t xml:space="preserve">How, who, when, …, </w:t>
      </w:r>
      <w:proofErr w:type="gramStart"/>
      <w:r w:rsidRPr="000C5B4B">
        <w:rPr>
          <w:rFonts w:cs="Arial"/>
          <w:sz w:val="24"/>
        </w:rPr>
        <w:t>etc ?</w:t>
      </w:r>
      <w:proofErr w:type="gramEnd"/>
    </w:p>
    <w:p w14:paraId="0E3619C3" w14:textId="77777777" w:rsidR="000C5B4B" w:rsidRPr="000C5B4B" w:rsidRDefault="000C5B4B" w:rsidP="0025544E">
      <w:pPr>
        <w:pStyle w:val="ListParagraph"/>
        <w:numPr>
          <w:ilvl w:val="1"/>
          <w:numId w:val="7"/>
        </w:numPr>
        <w:rPr>
          <w:rFonts w:cs="Arial"/>
          <w:sz w:val="24"/>
        </w:rPr>
      </w:pPr>
      <w:r w:rsidRPr="000C5B4B">
        <w:rPr>
          <w:rFonts w:cs="Arial"/>
          <w:sz w:val="24"/>
        </w:rPr>
        <w:t xml:space="preserve">How can IEC and the IECEx Secretariat assist? </w:t>
      </w:r>
    </w:p>
    <w:p w14:paraId="4C86FED8" w14:textId="77777777" w:rsidR="000C5B4B" w:rsidRPr="000C5B4B" w:rsidRDefault="000C5B4B" w:rsidP="0025544E">
      <w:pPr>
        <w:pStyle w:val="ListParagraph"/>
        <w:numPr>
          <w:ilvl w:val="1"/>
          <w:numId w:val="7"/>
        </w:numPr>
        <w:rPr>
          <w:rFonts w:cs="Arial"/>
          <w:sz w:val="24"/>
        </w:rPr>
      </w:pPr>
      <w:r w:rsidRPr="000C5B4B">
        <w:rPr>
          <w:rFonts w:cs="Arial"/>
          <w:sz w:val="24"/>
        </w:rPr>
        <w:t>Objectives of promotion =</w:t>
      </w:r>
    </w:p>
    <w:p w14:paraId="71EB765D" w14:textId="77777777" w:rsidR="000C5B4B" w:rsidRPr="000C5B4B" w:rsidRDefault="000C5B4B" w:rsidP="0025544E">
      <w:pPr>
        <w:pStyle w:val="ListParagraph"/>
        <w:numPr>
          <w:ilvl w:val="2"/>
          <w:numId w:val="7"/>
        </w:numPr>
        <w:rPr>
          <w:rFonts w:cs="Arial"/>
          <w:sz w:val="24"/>
        </w:rPr>
      </w:pPr>
      <w:r w:rsidRPr="000C5B4B">
        <w:rPr>
          <w:rFonts w:cs="Arial"/>
          <w:sz w:val="24"/>
        </w:rPr>
        <w:t>To achieve an increase in # of Certificate issued by XX%?</w:t>
      </w:r>
    </w:p>
    <w:p w14:paraId="7128BC14" w14:textId="77777777" w:rsidR="000C5B4B" w:rsidRPr="000C5B4B" w:rsidRDefault="000C5B4B" w:rsidP="0025544E">
      <w:pPr>
        <w:pStyle w:val="ListParagraph"/>
        <w:numPr>
          <w:ilvl w:val="2"/>
          <w:numId w:val="7"/>
        </w:numPr>
        <w:rPr>
          <w:rFonts w:cs="Arial"/>
          <w:sz w:val="24"/>
        </w:rPr>
      </w:pPr>
      <w:r w:rsidRPr="000C5B4B">
        <w:rPr>
          <w:rFonts w:cs="Arial"/>
          <w:sz w:val="24"/>
        </w:rPr>
        <w:t xml:space="preserve">To increase the number of participating </w:t>
      </w:r>
      <w:proofErr w:type="spellStart"/>
      <w:r w:rsidRPr="000C5B4B">
        <w:rPr>
          <w:rFonts w:cs="Arial"/>
          <w:sz w:val="24"/>
        </w:rPr>
        <w:t>ExCBs</w:t>
      </w:r>
      <w:proofErr w:type="spellEnd"/>
      <w:r w:rsidRPr="000C5B4B">
        <w:rPr>
          <w:rFonts w:cs="Arial"/>
          <w:sz w:val="24"/>
        </w:rPr>
        <w:t>?</w:t>
      </w:r>
    </w:p>
    <w:p w14:paraId="42C4337E" w14:textId="77777777" w:rsidR="000C5B4B" w:rsidRPr="000C5B4B" w:rsidRDefault="000C5B4B" w:rsidP="0025544E">
      <w:pPr>
        <w:pStyle w:val="ListParagraph"/>
        <w:numPr>
          <w:ilvl w:val="2"/>
          <w:numId w:val="7"/>
        </w:numPr>
        <w:rPr>
          <w:rFonts w:cs="Arial"/>
          <w:sz w:val="24"/>
        </w:rPr>
      </w:pPr>
      <w:r w:rsidRPr="000C5B4B">
        <w:rPr>
          <w:rFonts w:cs="Arial"/>
          <w:sz w:val="24"/>
        </w:rPr>
        <w:t>To increase acceptance by employers in YY industry sectors in ZZ countries</w:t>
      </w:r>
    </w:p>
    <w:p w14:paraId="7BF835B9" w14:textId="77777777" w:rsidR="000C5B4B" w:rsidRPr="000C5B4B" w:rsidRDefault="000C5B4B" w:rsidP="0025544E">
      <w:pPr>
        <w:pStyle w:val="ListParagraph"/>
        <w:numPr>
          <w:ilvl w:val="2"/>
          <w:numId w:val="7"/>
        </w:numPr>
        <w:rPr>
          <w:rFonts w:cs="Arial"/>
          <w:sz w:val="24"/>
        </w:rPr>
      </w:pPr>
      <w:r w:rsidRPr="000C5B4B">
        <w:rPr>
          <w:rFonts w:cs="Arial"/>
          <w:sz w:val="24"/>
        </w:rPr>
        <w:t xml:space="preserve">To </w:t>
      </w:r>
      <w:proofErr w:type="gramStart"/>
      <w:r w:rsidRPr="000C5B4B">
        <w:rPr>
          <w:rFonts w:cs="Arial"/>
          <w:sz w:val="24"/>
        </w:rPr>
        <w:t>…..?</w:t>
      </w:r>
      <w:proofErr w:type="gramEnd"/>
      <w:r w:rsidRPr="000C5B4B">
        <w:rPr>
          <w:rFonts w:cs="Arial"/>
          <w:sz w:val="24"/>
        </w:rPr>
        <w:t>?</w:t>
      </w:r>
    </w:p>
    <w:p w14:paraId="7C31E8F3" w14:textId="77777777" w:rsidR="000C5B4B" w:rsidRPr="000C5B4B" w:rsidRDefault="000C5B4B" w:rsidP="000C5B4B">
      <w:pPr>
        <w:ind w:left="720"/>
        <w:rPr>
          <w:rFonts w:cs="Arial"/>
          <w:sz w:val="24"/>
        </w:rPr>
      </w:pPr>
      <w:r w:rsidRPr="000C5B4B">
        <w:rPr>
          <w:rFonts w:cs="Arial"/>
          <w:sz w:val="24"/>
        </w:rPr>
        <w:t xml:space="preserve"> </w:t>
      </w:r>
    </w:p>
    <w:p w14:paraId="21C29E1A" w14:textId="77777777" w:rsidR="000C5B4B" w:rsidRPr="000C5B4B" w:rsidRDefault="000C5B4B" w:rsidP="0025544E">
      <w:pPr>
        <w:pStyle w:val="ListParagraph"/>
        <w:numPr>
          <w:ilvl w:val="0"/>
          <w:numId w:val="7"/>
        </w:numPr>
        <w:rPr>
          <w:rFonts w:cs="Arial"/>
          <w:sz w:val="24"/>
        </w:rPr>
      </w:pPr>
      <w:r w:rsidRPr="000C5B4B">
        <w:rPr>
          <w:rFonts w:cs="Arial"/>
          <w:sz w:val="24"/>
        </w:rPr>
        <w:t xml:space="preserve"> Target Markets</w:t>
      </w:r>
    </w:p>
    <w:p w14:paraId="42380D9B" w14:textId="77777777" w:rsidR="000C5B4B" w:rsidRPr="000C5B4B" w:rsidRDefault="000C5B4B" w:rsidP="0025544E">
      <w:pPr>
        <w:pStyle w:val="ListParagraph"/>
        <w:numPr>
          <w:ilvl w:val="1"/>
          <w:numId w:val="7"/>
        </w:numPr>
        <w:rPr>
          <w:rFonts w:cs="Arial"/>
          <w:sz w:val="24"/>
        </w:rPr>
      </w:pPr>
      <w:r w:rsidRPr="000C5B4B">
        <w:rPr>
          <w:rFonts w:cs="Arial"/>
          <w:sz w:val="24"/>
        </w:rPr>
        <w:t>Industry sector(s)</w:t>
      </w:r>
    </w:p>
    <w:p w14:paraId="7B6EDC0E" w14:textId="77777777" w:rsidR="000C5B4B" w:rsidRPr="000C5B4B" w:rsidRDefault="000C5B4B" w:rsidP="0025544E">
      <w:pPr>
        <w:pStyle w:val="ListParagraph"/>
        <w:numPr>
          <w:ilvl w:val="1"/>
          <w:numId w:val="7"/>
        </w:numPr>
        <w:rPr>
          <w:rFonts w:cs="Arial"/>
          <w:sz w:val="24"/>
        </w:rPr>
      </w:pPr>
      <w:r w:rsidRPr="000C5B4B">
        <w:rPr>
          <w:rFonts w:cs="Arial"/>
          <w:sz w:val="24"/>
        </w:rPr>
        <w:t>Geographic</w:t>
      </w:r>
    </w:p>
    <w:p w14:paraId="66FD02BD" w14:textId="77777777" w:rsidR="000C5B4B" w:rsidRPr="000C5B4B" w:rsidRDefault="000C5B4B" w:rsidP="0025544E">
      <w:pPr>
        <w:pStyle w:val="ListParagraph"/>
        <w:numPr>
          <w:ilvl w:val="1"/>
          <w:numId w:val="7"/>
        </w:numPr>
        <w:rPr>
          <w:rFonts w:cs="Arial"/>
          <w:sz w:val="24"/>
        </w:rPr>
      </w:pPr>
      <w:r w:rsidRPr="000C5B4B">
        <w:rPr>
          <w:rFonts w:cs="Arial"/>
          <w:sz w:val="24"/>
        </w:rPr>
        <w:t>Company size, type etc</w:t>
      </w:r>
    </w:p>
    <w:p w14:paraId="135EFE08" w14:textId="77777777" w:rsidR="000C5B4B" w:rsidRPr="000C5B4B" w:rsidRDefault="000C5B4B" w:rsidP="000C5B4B">
      <w:pPr>
        <w:rPr>
          <w:rFonts w:cs="Arial"/>
          <w:sz w:val="24"/>
        </w:rPr>
      </w:pPr>
      <w:r w:rsidRPr="000C5B4B">
        <w:rPr>
          <w:rFonts w:cs="Arial"/>
          <w:sz w:val="24"/>
        </w:rPr>
        <w:t xml:space="preserve"> </w:t>
      </w:r>
    </w:p>
    <w:p w14:paraId="3E442590" w14:textId="77777777" w:rsidR="000C5B4B" w:rsidRPr="000C5B4B" w:rsidRDefault="000C5B4B" w:rsidP="0025544E">
      <w:pPr>
        <w:pStyle w:val="ListParagraph"/>
        <w:numPr>
          <w:ilvl w:val="0"/>
          <w:numId w:val="7"/>
        </w:numPr>
        <w:rPr>
          <w:rFonts w:cs="Arial"/>
          <w:sz w:val="24"/>
        </w:rPr>
      </w:pPr>
      <w:r w:rsidRPr="000C5B4B">
        <w:rPr>
          <w:rFonts w:cs="Arial"/>
          <w:sz w:val="24"/>
        </w:rPr>
        <w:t xml:space="preserve"> Promotional Tools</w:t>
      </w:r>
    </w:p>
    <w:p w14:paraId="5761E90A" w14:textId="77777777" w:rsidR="000C5B4B" w:rsidRPr="000C5B4B" w:rsidRDefault="000C5B4B" w:rsidP="0025544E">
      <w:pPr>
        <w:pStyle w:val="ListParagraph"/>
        <w:numPr>
          <w:ilvl w:val="1"/>
          <w:numId w:val="7"/>
        </w:numPr>
        <w:rPr>
          <w:rFonts w:cs="Arial"/>
          <w:sz w:val="24"/>
        </w:rPr>
      </w:pPr>
      <w:r w:rsidRPr="000C5B4B">
        <w:rPr>
          <w:rFonts w:cs="Arial"/>
          <w:sz w:val="24"/>
        </w:rPr>
        <w:t>Social media has merit?</w:t>
      </w:r>
    </w:p>
    <w:p w14:paraId="62361BC4" w14:textId="77777777" w:rsidR="000C5B4B" w:rsidRPr="000C5B4B" w:rsidRDefault="000C5B4B" w:rsidP="0025544E">
      <w:pPr>
        <w:pStyle w:val="ListParagraph"/>
        <w:numPr>
          <w:ilvl w:val="1"/>
          <w:numId w:val="7"/>
        </w:numPr>
        <w:rPr>
          <w:rFonts w:cs="Arial"/>
          <w:sz w:val="24"/>
        </w:rPr>
      </w:pPr>
      <w:r w:rsidRPr="000C5B4B">
        <w:rPr>
          <w:rFonts w:cs="Arial"/>
          <w:sz w:val="24"/>
        </w:rPr>
        <w:t>Other tools …</w:t>
      </w:r>
      <w:proofErr w:type="gramStart"/>
      <w:r w:rsidRPr="000C5B4B">
        <w:rPr>
          <w:rFonts w:cs="Arial"/>
          <w:sz w:val="24"/>
        </w:rPr>
        <w:t>. ?</w:t>
      </w:r>
      <w:proofErr w:type="gramEnd"/>
    </w:p>
    <w:p w14:paraId="50D42710" w14:textId="77777777" w:rsidR="000C5B4B" w:rsidRPr="000C5B4B" w:rsidRDefault="000C5B4B" w:rsidP="0025544E">
      <w:pPr>
        <w:pStyle w:val="ListParagraph"/>
        <w:numPr>
          <w:ilvl w:val="0"/>
          <w:numId w:val="7"/>
        </w:numPr>
        <w:rPr>
          <w:rFonts w:cs="Arial"/>
          <w:sz w:val="24"/>
        </w:rPr>
      </w:pPr>
      <w:r w:rsidRPr="000C5B4B">
        <w:rPr>
          <w:rFonts w:cs="Arial"/>
          <w:sz w:val="24"/>
        </w:rPr>
        <w:t xml:space="preserve"> </w:t>
      </w:r>
    </w:p>
    <w:p w14:paraId="75EB6A20" w14:textId="77777777" w:rsidR="000C5B4B" w:rsidRPr="000C5B4B" w:rsidRDefault="000C5B4B" w:rsidP="0025544E">
      <w:pPr>
        <w:pStyle w:val="ListParagraph"/>
        <w:numPr>
          <w:ilvl w:val="0"/>
          <w:numId w:val="7"/>
        </w:numPr>
        <w:rPr>
          <w:rFonts w:cs="Arial"/>
          <w:sz w:val="24"/>
        </w:rPr>
      </w:pPr>
      <w:r w:rsidRPr="000C5B4B">
        <w:rPr>
          <w:rFonts w:cs="Arial"/>
          <w:sz w:val="24"/>
        </w:rPr>
        <w:t xml:space="preserve">Price of </w:t>
      </w:r>
      <w:proofErr w:type="spellStart"/>
      <w:r w:rsidRPr="000C5B4B">
        <w:rPr>
          <w:rFonts w:cs="Arial"/>
          <w:sz w:val="24"/>
        </w:rPr>
        <w:t>CoPC</w:t>
      </w:r>
      <w:proofErr w:type="spellEnd"/>
      <w:r w:rsidRPr="000C5B4B">
        <w:rPr>
          <w:rFonts w:cs="Arial"/>
          <w:sz w:val="24"/>
        </w:rPr>
        <w:t xml:space="preserve"> Assessments – are </w:t>
      </w:r>
      <w:proofErr w:type="spellStart"/>
      <w:r w:rsidRPr="000C5B4B">
        <w:rPr>
          <w:rFonts w:cs="Arial"/>
          <w:sz w:val="24"/>
        </w:rPr>
        <w:t>ExCBs</w:t>
      </w:r>
      <w:proofErr w:type="spellEnd"/>
      <w:r w:rsidRPr="000C5B4B">
        <w:rPr>
          <w:rFonts w:cs="Arial"/>
          <w:sz w:val="24"/>
        </w:rPr>
        <w:t xml:space="preserve"> competitive in the market?</w:t>
      </w:r>
    </w:p>
    <w:p w14:paraId="63533B3E" w14:textId="77777777" w:rsidR="000C5B4B" w:rsidRPr="000C5B4B" w:rsidRDefault="000C5B4B" w:rsidP="0025544E">
      <w:pPr>
        <w:pStyle w:val="ListParagraph"/>
        <w:numPr>
          <w:ilvl w:val="1"/>
          <w:numId w:val="7"/>
        </w:numPr>
        <w:rPr>
          <w:rFonts w:cs="Arial"/>
          <w:sz w:val="24"/>
        </w:rPr>
      </w:pPr>
      <w:r w:rsidRPr="000C5B4B">
        <w:rPr>
          <w:rFonts w:cs="Arial"/>
          <w:sz w:val="24"/>
        </w:rPr>
        <w:t>Focus on quantity &amp;/or quality of Certificates and training services ….?</w:t>
      </w:r>
    </w:p>
    <w:p w14:paraId="0B14AFD7" w14:textId="77777777" w:rsidR="000C5B4B" w:rsidRPr="000C5B4B" w:rsidRDefault="000C5B4B" w:rsidP="000C5B4B">
      <w:pPr>
        <w:rPr>
          <w:rFonts w:cs="Arial"/>
          <w:sz w:val="24"/>
        </w:rPr>
      </w:pPr>
      <w:r w:rsidRPr="000C5B4B">
        <w:rPr>
          <w:rFonts w:cs="Arial"/>
          <w:sz w:val="24"/>
        </w:rPr>
        <w:t xml:space="preserve"> </w:t>
      </w:r>
    </w:p>
    <w:p w14:paraId="33AA7750" w14:textId="77777777" w:rsidR="000C5B4B" w:rsidRPr="000C5B4B" w:rsidRDefault="000C5B4B" w:rsidP="0025544E">
      <w:pPr>
        <w:pStyle w:val="ListParagraph"/>
        <w:numPr>
          <w:ilvl w:val="0"/>
          <w:numId w:val="7"/>
        </w:numPr>
        <w:rPr>
          <w:rFonts w:cs="Arial"/>
          <w:sz w:val="24"/>
        </w:rPr>
      </w:pPr>
      <w:r w:rsidRPr="000C5B4B">
        <w:rPr>
          <w:rFonts w:cs="Arial"/>
          <w:sz w:val="24"/>
        </w:rPr>
        <w:t xml:space="preserve"> Approach to co-existing with other Training and Certification Schemes and their </w:t>
      </w:r>
      <w:proofErr w:type="gramStart"/>
      <w:r w:rsidRPr="000C5B4B">
        <w:rPr>
          <w:rFonts w:cs="Arial"/>
          <w:sz w:val="24"/>
        </w:rPr>
        <w:t>providers</w:t>
      </w:r>
      <w:proofErr w:type="gramEnd"/>
      <w:r w:rsidRPr="000C5B4B">
        <w:rPr>
          <w:rFonts w:cs="Arial"/>
          <w:sz w:val="24"/>
        </w:rPr>
        <w:t xml:space="preserve">   </w:t>
      </w:r>
    </w:p>
    <w:p w14:paraId="2DB01859" w14:textId="77777777" w:rsidR="000C5B4B" w:rsidRPr="000C5B4B" w:rsidRDefault="000C5B4B" w:rsidP="000C5B4B">
      <w:pPr>
        <w:ind w:left="360"/>
        <w:rPr>
          <w:rFonts w:cs="Arial"/>
          <w:sz w:val="24"/>
        </w:rPr>
      </w:pPr>
      <w:r w:rsidRPr="000C5B4B">
        <w:rPr>
          <w:rFonts w:cs="Arial"/>
          <w:sz w:val="24"/>
        </w:rPr>
        <w:t xml:space="preserve"> </w:t>
      </w:r>
    </w:p>
    <w:p w14:paraId="57A2D177" w14:textId="77777777" w:rsidR="000C5B4B" w:rsidRPr="000C5B4B" w:rsidRDefault="000C5B4B" w:rsidP="0025544E">
      <w:pPr>
        <w:pStyle w:val="ListParagraph"/>
        <w:numPr>
          <w:ilvl w:val="0"/>
          <w:numId w:val="7"/>
        </w:numPr>
        <w:rPr>
          <w:rFonts w:cs="Arial"/>
          <w:sz w:val="24"/>
        </w:rPr>
      </w:pPr>
      <w:r w:rsidRPr="000C5B4B">
        <w:rPr>
          <w:rFonts w:cs="Arial"/>
          <w:sz w:val="24"/>
        </w:rPr>
        <w:t>Other matters, issues, ideas etc</w:t>
      </w:r>
    </w:p>
    <w:p w14:paraId="1C4AB8D8" w14:textId="77777777" w:rsidR="000C5B4B" w:rsidRPr="000C5B4B" w:rsidRDefault="000C5B4B" w:rsidP="000C5B4B">
      <w:pPr>
        <w:pStyle w:val="ListParagraph"/>
        <w:rPr>
          <w:rFonts w:cs="Arial"/>
          <w:sz w:val="24"/>
        </w:rPr>
      </w:pPr>
    </w:p>
    <w:p w14:paraId="79A1FE8C" w14:textId="77777777" w:rsidR="000C5B4B" w:rsidRPr="000C5B4B" w:rsidRDefault="000C5B4B" w:rsidP="0025544E">
      <w:pPr>
        <w:pStyle w:val="ListParagraph"/>
        <w:numPr>
          <w:ilvl w:val="1"/>
          <w:numId w:val="7"/>
        </w:numPr>
        <w:rPr>
          <w:rFonts w:cs="Arial"/>
          <w:sz w:val="24"/>
        </w:rPr>
      </w:pPr>
      <w:r w:rsidRPr="000C5B4B">
        <w:rPr>
          <w:rFonts w:cs="Arial"/>
          <w:sz w:val="24"/>
        </w:rPr>
        <w:t xml:space="preserve">Include Units for non-electrical </w:t>
      </w:r>
      <w:proofErr w:type="gramStart"/>
      <w:r w:rsidRPr="000C5B4B">
        <w:rPr>
          <w:rFonts w:cs="Arial"/>
          <w:sz w:val="24"/>
        </w:rPr>
        <w:t>equipment</w:t>
      </w:r>
      <w:proofErr w:type="gramEnd"/>
    </w:p>
    <w:p w14:paraId="56AF3705" w14:textId="77777777" w:rsidR="000C5B4B" w:rsidRPr="000C5B4B" w:rsidRDefault="000C5B4B" w:rsidP="0025544E">
      <w:pPr>
        <w:pStyle w:val="ListParagraph"/>
        <w:numPr>
          <w:ilvl w:val="1"/>
          <w:numId w:val="7"/>
        </w:numPr>
        <w:rPr>
          <w:rFonts w:cs="Arial"/>
          <w:sz w:val="24"/>
        </w:rPr>
      </w:pPr>
      <w:r w:rsidRPr="000C5B4B">
        <w:rPr>
          <w:rFonts w:cs="Arial"/>
          <w:sz w:val="24"/>
        </w:rPr>
        <w:t xml:space="preserve">Add Units for specific </w:t>
      </w:r>
      <w:proofErr w:type="gramStart"/>
      <w:r w:rsidRPr="000C5B4B">
        <w:rPr>
          <w:rFonts w:cs="Arial"/>
          <w:sz w:val="24"/>
        </w:rPr>
        <w:t>Standards</w:t>
      </w:r>
      <w:proofErr w:type="gramEnd"/>
    </w:p>
    <w:p w14:paraId="1ADEA5E4" w14:textId="77777777" w:rsidR="000C5B4B" w:rsidRPr="000C5B4B" w:rsidRDefault="000C5B4B" w:rsidP="0025544E">
      <w:pPr>
        <w:pStyle w:val="ListParagraph"/>
        <w:numPr>
          <w:ilvl w:val="1"/>
          <w:numId w:val="7"/>
        </w:numPr>
        <w:rPr>
          <w:rFonts w:cs="Arial"/>
          <w:sz w:val="24"/>
        </w:rPr>
      </w:pPr>
      <w:proofErr w:type="spellStart"/>
      <w:r w:rsidRPr="000C5B4B">
        <w:rPr>
          <w:rFonts w:cs="Arial"/>
          <w:sz w:val="24"/>
        </w:rPr>
        <w:t>ExPCC’s</w:t>
      </w:r>
      <w:proofErr w:type="spellEnd"/>
      <w:r w:rsidRPr="000C5B4B">
        <w:rPr>
          <w:rFonts w:cs="Arial"/>
          <w:sz w:val="24"/>
        </w:rPr>
        <w:t xml:space="preserve"> views on the expanded and more formalised use of “Assessment Centres” by accepted </w:t>
      </w:r>
      <w:proofErr w:type="spellStart"/>
      <w:r w:rsidRPr="000C5B4B">
        <w:rPr>
          <w:rFonts w:cs="Arial"/>
          <w:sz w:val="24"/>
        </w:rPr>
        <w:t>ExCBs</w:t>
      </w:r>
      <w:proofErr w:type="spellEnd"/>
      <w:r w:rsidRPr="000C5B4B">
        <w:rPr>
          <w:rFonts w:cs="Arial"/>
          <w:sz w:val="24"/>
        </w:rPr>
        <w:t xml:space="preserve"> (via IECEx 02 Scheme ATFs) to assist in reducing costs and travel by </w:t>
      </w:r>
      <w:proofErr w:type="gramStart"/>
      <w:r w:rsidRPr="000C5B4B">
        <w:rPr>
          <w:rFonts w:cs="Arial"/>
          <w:sz w:val="24"/>
        </w:rPr>
        <w:t>applicants</w:t>
      </w:r>
      <w:proofErr w:type="gramEnd"/>
      <w:r w:rsidRPr="000C5B4B">
        <w:rPr>
          <w:rFonts w:cs="Arial"/>
          <w:sz w:val="24"/>
        </w:rPr>
        <w:t xml:space="preserve"> </w:t>
      </w:r>
    </w:p>
    <w:p w14:paraId="6A8EE4F5" w14:textId="77777777" w:rsidR="000C5B4B" w:rsidRPr="000C5B4B" w:rsidRDefault="000C5B4B" w:rsidP="0025544E">
      <w:pPr>
        <w:pStyle w:val="ListParagraph"/>
        <w:numPr>
          <w:ilvl w:val="1"/>
          <w:numId w:val="7"/>
        </w:numPr>
        <w:rPr>
          <w:rFonts w:cs="Arial"/>
          <w:sz w:val="24"/>
        </w:rPr>
      </w:pPr>
      <w:r w:rsidRPr="000C5B4B">
        <w:rPr>
          <w:rFonts w:cs="Arial"/>
          <w:sz w:val="24"/>
        </w:rPr>
        <w:lastRenderedPageBreak/>
        <w:t>The need for / value of standardising equipment, rigs, artefacts etc for practical assessment activities</w:t>
      </w:r>
    </w:p>
    <w:p w14:paraId="06F26FA3" w14:textId="77777777" w:rsidR="000C5B4B" w:rsidRPr="000C5B4B" w:rsidRDefault="000C5B4B" w:rsidP="0025544E">
      <w:pPr>
        <w:pStyle w:val="ListParagraph"/>
        <w:numPr>
          <w:ilvl w:val="1"/>
          <w:numId w:val="7"/>
        </w:numPr>
        <w:rPr>
          <w:rFonts w:cs="Arial"/>
          <w:sz w:val="24"/>
        </w:rPr>
      </w:pPr>
      <w:r w:rsidRPr="000C5B4B">
        <w:rPr>
          <w:rFonts w:cs="Arial"/>
          <w:sz w:val="24"/>
        </w:rPr>
        <w:t xml:space="preserve">Need to ‘refresh &amp; consolidate’ the Scheme by combining Units regarding Inspection </w:t>
      </w:r>
      <w:proofErr w:type="gramStart"/>
      <w:r w:rsidRPr="000C5B4B">
        <w:rPr>
          <w:rFonts w:cs="Arial"/>
          <w:sz w:val="24"/>
        </w:rPr>
        <w:t>activities</w:t>
      </w:r>
      <w:proofErr w:type="gramEnd"/>
    </w:p>
    <w:p w14:paraId="1DB17185" w14:textId="77777777" w:rsidR="000C5B4B" w:rsidRPr="000C5B4B" w:rsidRDefault="000C5B4B" w:rsidP="0025544E">
      <w:pPr>
        <w:pStyle w:val="ListParagraph"/>
        <w:numPr>
          <w:ilvl w:val="1"/>
          <w:numId w:val="7"/>
        </w:numPr>
        <w:rPr>
          <w:rFonts w:cs="Arial"/>
          <w:sz w:val="24"/>
        </w:rPr>
      </w:pPr>
      <w:r w:rsidRPr="000C5B4B">
        <w:rPr>
          <w:rFonts w:cs="Arial"/>
          <w:sz w:val="24"/>
        </w:rPr>
        <w:t>To expand the Scheme to enable certification of organisational capability (for example in cybersecurity for Ex areas according to IEC 62443 series)</w:t>
      </w:r>
    </w:p>
    <w:p w14:paraId="2DC7D652" w14:textId="77777777" w:rsidR="000C5B4B" w:rsidRPr="000C5B4B" w:rsidRDefault="000C5B4B" w:rsidP="0033105A">
      <w:pPr>
        <w:pStyle w:val="AHdgLev1"/>
        <w:numPr>
          <w:ilvl w:val="0"/>
          <w:numId w:val="0"/>
        </w:numPr>
        <w:rPr>
          <w:sz w:val="22"/>
        </w:rPr>
      </w:pPr>
    </w:p>
    <w:p w14:paraId="6675E539" w14:textId="77777777" w:rsidR="000C5B4B" w:rsidRPr="000C5B4B" w:rsidRDefault="000C5B4B" w:rsidP="0033105A">
      <w:pPr>
        <w:pStyle w:val="AHdgLev1"/>
        <w:numPr>
          <w:ilvl w:val="0"/>
          <w:numId w:val="0"/>
        </w:numPr>
        <w:rPr>
          <w:sz w:val="22"/>
        </w:rPr>
      </w:pPr>
    </w:p>
    <w:p w14:paraId="53E7A8F4" w14:textId="77777777" w:rsidR="000C5B4B" w:rsidRDefault="000C5B4B" w:rsidP="0033105A">
      <w:pPr>
        <w:pStyle w:val="AHdgLev1"/>
        <w:numPr>
          <w:ilvl w:val="0"/>
          <w:numId w:val="0"/>
        </w:numPr>
      </w:pPr>
    </w:p>
    <w:p w14:paraId="41D187FA" w14:textId="77777777" w:rsidR="000C5B4B" w:rsidRDefault="000C5B4B" w:rsidP="000C5B4B">
      <w:pPr>
        <w:rPr>
          <w:rFonts w:ascii="Arial" w:hAnsi="Arial" w:cs="Arial"/>
          <w:b/>
          <w:sz w:val="28"/>
        </w:rPr>
      </w:pPr>
      <w:r>
        <w:rPr>
          <w:rFonts w:ascii="Arial" w:hAnsi="Arial" w:cs="Arial"/>
          <w:b/>
          <w:sz w:val="28"/>
        </w:rPr>
        <w:t xml:space="preserve">Draft </w:t>
      </w:r>
      <w:proofErr w:type="spellStart"/>
      <w:r>
        <w:rPr>
          <w:rFonts w:ascii="Arial" w:hAnsi="Arial" w:cs="Arial"/>
          <w:b/>
          <w:sz w:val="28"/>
        </w:rPr>
        <w:t>ExPCC</w:t>
      </w:r>
      <w:proofErr w:type="spellEnd"/>
      <w:r>
        <w:rPr>
          <w:rFonts w:ascii="Arial" w:hAnsi="Arial" w:cs="Arial"/>
          <w:b/>
          <w:sz w:val="28"/>
        </w:rPr>
        <w:t xml:space="preserve"> Strategy Brief for </w:t>
      </w:r>
      <w:proofErr w:type="spellStart"/>
      <w:r>
        <w:rPr>
          <w:rFonts w:ascii="Arial" w:hAnsi="Arial" w:cs="Arial"/>
          <w:b/>
          <w:sz w:val="28"/>
        </w:rPr>
        <w:t>ExMC</w:t>
      </w:r>
      <w:proofErr w:type="spellEnd"/>
      <w:r>
        <w:rPr>
          <w:rFonts w:ascii="Arial" w:hAnsi="Arial" w:cs="Arial"/>
          <w:b/>
          <w:sz w:val="28"/>
        </w:rPr>
        <w:t xml:space="preserve"> WG13 Consideration</w:t>
      </w:r>
    </w:p>
    <w:p w14:paraId="1E5A5ECF" w14:textId="77777777" w:rsidR="000C5B4B" w:rsidRDefault="000C5B4B" w:rsidP="000C5B4B">
      <w:pPr>
        <w:rPr>
          <w:rFonts w:ascii="Arial" w:hAnsi="Arial" w:cs="Arial"/>
          <w:b/>
          <w:sz w:val="28"/>
        </w:rPr>
      </w:pPr>
    </w:p>
    <w:p w14:paraId="0BF3EEA3" w14:textId="77777777" w:rsidR="000C5B4B" w:rsidRPr="00474F0F" w:rsidRDefault="000C5B4B" w:rsidP="000C5B4B">
      <w:pPr>
        <w:rPr>
          <w:b/>
          <w:sz w:val="32"/>
        </w:rPr>
      </w:pPr>
      <w:r w:rsidRPr="00474F0F">
        <w:rPr>
          <w:b/>
          <w:sz w:val="32"/>
        </w:rPr>
        <w:t>Vision</w:t>
      </w:r>
    </w:p>
    <w:p w14:paraId="2816A8FA" w14:textId="77777777" w:rsidR="000C5B4B" w:rsidRPr="00917F2B" w:rsidRDefault="000C5B4B" w:rsidP="000C5B4B">
      <w:pPr>
        <w:rPr>
          <w:sz w:val="24"/>
        </w:rPr>
      </w:pPr>
      <w:r w:rsidRPr="00917F2B">
        <w:rPr>
          <w:sz w:val="24"/>
        </w:rPr>
        <w:t xml:space="preserve">The </w:t>
      </w:r>
      <w:proofErr w:type="spellStart"/>
      <w:r w:rsidRPr="00917F2B">
        <w:rPr>
          <w:sz w:val="24"/>
        </w:rPr>
        <w:t>ExPCC</w:t>
      </w:r>
      <w:proofErr w:type="spellEnd"/>
      <w:r w:rsidRPr="00917F2B">
        <w:rPr>
          <w:sz w:val="24"/>
        </w:rPr>
        <w:t xml:space="preserve"> subscribe to and support </w:t>
      </w:r>
      <w:r w:rsidRPr="00B64DD9">
        <w:rPr>
          <w:sz w:val="24"/>
        </w:rPr>
        <w:t xml:space="preserve">the IECEx </w:t>
      </w:r>
      <w:proofErr w:type="gramStart"/>
      <w:r w:rsidRPr="00B64DD9">
        <w:rPr>
          <w:sz w:val="24"/>
        </w:rPr>
        <w:t>vision</w:t>
      </w:r>
      <w:proofErr w:type="gramEnd"/>
      <w:r w:rsidRPr="00B64DD9">
        <w:rPr>
          <w:sz w:val="24"/>
        </w:rPr>
        <w:t xml:space="preserve"> </w:t>
      </w:r>
    </w:p>
    <w:p w14:paraId="085D366C" w14:textId="77777777" w:rsidR="000C5B4B" w:rsidRDefault="000C5B4B" w:rsidP="000C5B4B">
      <w:pPr>
        <w:ind w:left="720"/>
        <w:rPr>
          <w:sz w:val="24"/>
        </w:rPr>
      </w:pPr>
    </w:p>
    <w:p w14:paraId="7AFD782A" w14:textId="77777777" w:rsidR="000C5B4B" w:rsidRPr="00917F2B" w:rsidRDefault="000C5B4B" w:rsidP="000C5B4B">
      <w:pPr>
        <w:ind w:left="720"/>
        <w:rPr>
          <w:sz w:val="24"/>
        </w:rPr>
      </w:pPr>
      <w:r w:rsidRPr="00917F2B">
        <w:rPr>
          <w:sz w:val="24"/>
        </w:rPr>
        <w:t xml:space="preserve">“To be recognized as the global centre of excellence in providing conformity assessment solutions to satisfy the needs of the </w:t>
      </w:r>
      <w:proofErr w:type="gramStart"/>
      <w:r w:rsidRPr="00917F2B">
        <w:rPr>
          <w:sz w:val="24"/>
        </w:rPr>
        <w:t>Ex industry</w:t>
      </w:r>
      <w:proofErr w:type="gramEnd"/>
      <w:r w:rsidRPr="00917F2B">
        <w:rPr>
          <w:sz w:val="24"/>
        </w:rPr>
        <w:t xml:space="preserve"> worldwide”</w:t>
      </w:r>
    </w:p>
    <w:p w14:paraId="68F7E688" w14:textId="77777777" w:rsidR="000C5B4B" w:rsidRPr="00474F0F" w:rsidRDefault="000C5B4B" w:rsidP="000C5B4B">
      <w:pPr>
        <w:rPr>
          <w:b/>
          <w:sz w:val="28"/>
        </w:rPr>
      </w:pPr>
    </w:p>
    <w:p w14:paraId="0953D23E" w14:textId="77777777" w:rsidR="000C5B4B" w:rsidRPr="00474F0F" w:rsidRDefault="000C5B4B" w:rsidP="000C5B4B">
      <w:pPr>
        <w:rPr>
          <w:b/>
          <w:sz w:val="28"/>
        </w:rPr>
      </w:pPr>
      <w:r w:rsidRPr="00474F0F">
        <w:rPr>
          <w:b/>
          <w:sz w:val="28"/>
        </w:rPr>
        <w:t xml:space="preserve">IECEx </w:t>
      </w:r>
      <w:proofErr w:type="spellStart"/>
      <w:r w:rsidRPr="00474F0F">
        <w:rPr>
          <w:b/>
          <w:sz w:val="28"/>
        </w:rPr>
        <w:t>ExPCC</w:t>
      </w:r>
      <w:proofErr w:type="spellEnd"/>
      <w:r w:rsidRPr="00474F0F">
        <w:rPr>
          <w:b/>
          <w:sz w:val="28"/>
        </w:rPr>
        <w:t xml:space="preserve"> Mission Statement </w:t>
      </w:r>
    </w:p>
    <w:p w14:paraId="6FB53809" w14:textId="77777777" w:rsidR="000C5B4B" w:rsidRPr="0082162E" w:rsidRDefault="000C5B4B" w:rsidP="000C5B4B">
      <w:pPr>
        <w:rPr>
          <w:sz w:val="28"/>
        </w:rPr>
      </w:pPr>
      <w:r w:rsidRPr="00917F2B">
        <w:rPr>
          <w:sz w:val="24"/>
        </w:rPr>
        <w:t xml:space="preserve">To assist employers and site operators to manage risk through facilitating and ensuring that </w:t>
      </w:r>
      <w:r w:rsidRPr="00917F2B">
        <w:rPr>
          <w:sz w:val="24"/>
          <w:u w:val="single"/>
        </w:rPr>
        <w:t>every</w:t>
      </w:r>
      <w:r w:rsidRPr="00917F2B">
        <w:rPr>
          <w:sz w:val="24"/>
        </w:rPr>
        <w:t xml:space="preserve"> person entering or working in, or near, a hazardous area has the relevant, adequate and currently suitable skills and knowledge necessary to complete their work safely in the </w:t>
      </w:r>
      <w:proofErr w:type="gramStart"/>
      <w:r w:rsidRPr="00917F2B">
        <w:rPr>
          <w:sz w:val="24"/>
        </w:rPr>
        <w:t>Ex industry</w:t>
      </w:r>
      <w:proofErr w:type="gramEnd"/>
      <w:r w:rsidRPr="00917F2B">
        <w:rPr>
          <w:sz w:val="24"/>
        </w:rPr>
        <w:t xml:space="preserve"> so that the integrity of safety is maintained.  The skills and knowledge are verified by some form of independently verified certification that provides a degree of confidence</w:t>
      </w:r>
      <w:r w:rsidRPr="0082162E">
        <w:rPr>
          <w:sz w:val="28"/>
        </w:rPr>
        <w:t>.</w:t>
      </w:r>
    </w:p>
    <w:p w14:paraId="1633B539" w14:textId="77777777" w:rsidR="000C5B4B" w:rsidRPr="00474F0F" w:rsidRDefault="000C5B4B" w:rsidP="000C5B4B">
      <w:pPr>
        <w:rPr>
          <w:sz w:val="28"/>
        </w:rPr>
      </w:pPr>
    </w:p>
    <w:p w14:paraId="58BBFA3C" w14:textId="77777777" w:rsidR="000C5B4B" w:rsidRPr="00474F0F" w:rsidRDefault="000C5B4B" w:rsidP="000C5B4B">
      <w:pPr>
        <w:rPr>
          <w:b/>
          <w:sz w:val="28"/>
        </w:rPr>
      </w:pPr>
      <w:r w:rsidRPr="00474F0F">
        <w:rPr>
          <w:b/>
          <w:sz w:val="28"/>
        </w:rPr>
        <w:t>Objectives:</w:t>
      </w:r>
    </w:p>
    <w:p w14:paraId="3E7BC848" w14:textId="77777777" w:rsidR="000C5B4B" w:rsidRPr="00917F2B" w:rsidRDefault="000C5B4B" w:rsidP="0025544E">
      <w:pPr>
        <w:pStyle w:val="ListParagraph"/>
        <w:numPr>
          <w:ilvl w:val="0"/>
          <w:numId w:val="10"/>
        </w:numPr>
        <w:rPr>
          <w:sz w:val="24"/>
        </w:rPr>
      </w:pPr>
      <w:r w:rsidRPr="00917F2B">
        <w:rPr>
          <w:sz w:val="24"/>
        </w:rPr>
        <w:t xml:space="preserve">To ensure that the IECEx </w:t>
      </w:r>
      <w:proofErr w:type="spellStart"/>
      <w:r w:rsidRPr="00917F2B">
        <w:rPr>
          <w:sz w:val="24"/>
        </w:rPr>
        <w:t>CoPC</w:t>
      </w:r>
      <w:proofErr w:type="spellEnd"/>
      <w:r w:rsidRPr="00917F2B">
        <w:rPr>
          <w:sz w:val="24"/>
        </w:rPr>
        <w:t xml:space="preserve"> Scheme provides the quality and level(s) of competence required by market </w:t>
      </w:r>
      <w:proofErr w:type="gramStart"/>
      <w:r w:rsidRPr="00917F2B">
        <w:rPr>
          <w:sz w:val="24"/>
        </w:rPr>
        <w:t>needs</w:t>
      </w:r>
      <w:proofErr w:type="gramEnd"/>
    </w:p>
    <w:p w14:paraId="2DBF4EFE" w14:textId="77777777" w:rsidR="000C5B4B" w:rsidRPr="00917F2B" w:rsidRDefault="000C5B4B" w:rsidP="0025544E">
      <w:pPr>
        <w:pStyle w:val="ListParagraph"/>
        <w:numPr>
          <w:ilvl w:val="0"/>
          <w:numId w:val="10"/>
        </w:numPr>
        <w:rPr>
          <w:sz w:val="24"/>
        </w:rPr>
      </w:pPr>
      <w:r w:rsidRPr="00917F2B">
        <w:rPr>
          <w:sz w:val="24"/>
        </w:rPr>
        <w:t xml:space="preserve">To grow the IECEx </w:t>
      </w:r>
      <w:proofErr w:type="spellStart"/>
      <w:r w:rsidRPr="00917F2B">
        <w:rPr>
          <w:sz w:val="24"/>
        </w:rPr>
        <w:t>CoPC</w:t>
      </w:r>
      <w:proofErr w:type="spellEnd"/>
      <w:r w:rsidRPr="00917F2B">
        <w:rPr>
          <w:sz w:val="24"/>
        </w:rPr>
        <w:t xml:space="preserve"> and RTPP sustainably while maintain quality of </w:t>
      </w:r>
      <w:proofErr w:type="gramStart"/>
      <w:r w:rsidRPr="00917F2B">
        <w:rPr>
          <w:sz w:val="24"/>
        </w:rPr>
        <w:t>outcomes</w:t>
      </w:r>
      <w:proofErr w:type="gramEnd"/>
      <w:r w:rsidRPr="00917F2B">
        <w:rPr>
          <w:sz w:val="24"/>
        </w:rPr>
        <w:t xml:space="preserve"> </w:t>
      </w:r>
    </w:p>
    <w:p w14:paraId="1F464223" w14:textId="77777777" w:rsidR="000C5B4B" w:rsidRPr="00917F2B" w:rsidRDefault="000C5B4B" w:rsidP="0025544E">
      <w:pPr>
        <w:pStyle w:val="ListParagraph"/>
        <w:numPr>
          <w:ilvl w:val="0"/>
          <w:numId w:val="10"/>
        </w:numPr>
        <w:rPr>
          <w:sz w:val="24"/>
        </w:rPr>
      </w:pPr>
      <w:r w:rsidRPr="00917F2B">
        <w:rPr>
          <w:sz w:val="24"/>
        </w:rPr>
        <w:t xml:space="preserve">To ensure continued consistency of processes and assessment outcomes across all </w:t>
      </w:r>
      <w:proofErr w:type="spellStart"/>
      <w:r w:rsidRPr="00917F2B">
        <w:rPr>
          <w:sz w:val="24"/>
        </w:rPr>
        <w:t>ExCBs</w:t>
      </w:r>
      <w:proofErr w:type="spellEnd"/>
    </w:p>
    <w:p w14:paraId="656406B7" w14:textId="77777777" w:rsidR="000C5B4B" w:rsidRPr="00917F2B" w:rsidRDefault="000C5B4B" w:rsidP="0025544E">
      <w:pPr>
        <w:pStyle w:val="ListParagraph"/>
        <w:numPr>
          <w:ilvl w:val="0"/>
          <w:numId w:val="10"/>
        </w:numPr>
        <w:rPr>
          <w:sz w:val="24"/>
        </w:rPr>
      </w:pPr>
      <w:r w:rsidRPr="00917F2B">
        <w:rPr>
          <w:sz w:val="24"/>
        </w:rPr>
        <w:t xml:space="preserve">Establish Ex skills and knowledge as elements of technical education at all stages and </w:t>
      </w:r>
      <w:proofErr w:type="gramStart"/>
      <w:r w:rsidRPr="00917F2B">
        <w:rPr>
          <w:sz w:val="24"/>
        </w:rPr>
        <w:t>levels</w:t>
      </w:r>
      <w:proofErr w:type="gramEnd"/>
    </w:p>
    <w:p w14:paraId="496277B1" w14:textId="77777777" w:rsidR="000C5B4B" w:rsidRPr="00917F2B" w:rsidRDefault="000C5B4B" w:rsidP="0025544E">
      <w:pPr>
        <w:pStyle w:val="ListParagraph"/>
        <w:numPr>
          <w:ilvl w:val="0"/>
          <w:numId w:val="10"/>
        </w:numPr>
        <w:rPr>
          <w:sz w:val="24"/>
        </w:rPr>
      </w:pPr>
      <w:r w:rsidRPr="00917F2B">
        <w:rPr>
          <w:sz w:val="24"/>
        </w:rPr>
        <w:t xml:space="preserve">Achieve acceptance of IECEx </w:t>
      </w:r>
      <w:proofErr w:type="spellStart"/>
      <w:r w:rsidRPr="00917F2B">
        <w:rPr>
          <w:sz w:val="24"/>
        </w:rPr>
        <w:t>CoPC</w:t>
      </w:r>
      <w:proofErr w:type="spellEnd"/>
      <w:r w:rsidRPr="00917F2B">
        <w:rPr>
          <w:sz w:val="24"/>
        </w:rPr>
        <w:t xml:space="preserve"> certificates by regulators in all countries as sufficient evidence of competence</w:t>
      </w:r>
    </w:p>
    <w:p w14:paraId="619699A4" w14:textId="77777777" w:rsidR="000C5B4B" w:rsidRPr="00917F2B" w:rsidRDefault="000C5B4B" w:rsidP="0025544E">
      <w:pPr>
        <w:pStyle w:val="ListParagraph"/>
        <w:numPr>
          <w:ilvl w:val="0"/>
          <w:numId w:val="10"/>
        </w:numPr>
        <w:rPr>
          <w:sz w:val="24"/>
        </w:rPr>
      </w:pPr>
      <w:r w:rsidRPr="00917F2B">
        <w:rPr>
          <w:sz w:val="24"/>
        </w:rPr>
        <w:t xml:space="preserve">Achieve demand for IECEx </w:t>
      </w:r>
      <w:proofErr w:type="spellStart"/>
      <w:r w:rsidRPr="00917F2B">
        <w:rPr>
          <w:sz w:val="24"/>
        </w:rPr>
        <w:t>CoPC</w:t>
      </w:r>
      <w:proofErr w:type="spellEnd"/>
      <w:r w:rsidRPr="00917F2B">
        <w:rPr>
          <w:sz w:val="24"/>
        </w:rPr>
        <w:t xml:space="preserve"> certified personnel by all employers and site operators in Ex industries for their employees, subcontractors and service </w:t>
      </w:r>
      <w:proofErr w:type="gramStart"/>
      <w:r w:rsidRPr="00917F2B">
        <w:rPr>
          <w:sz w:val="24"/>
        </w:rPr>
        <w:t>providers</w:t>
      </w:r>
      <w:proofErr w:type="gramEnd"/>
    </w:p>
    <w:p w14:paraId="69910856" w14:textId="77777777" w:rsidR="000C5B4B" w:rsidRPr="00917F2B" w:rsidRDefault="000C5B4B" w:rsidP="0025544E">
      <w:pPr>
        <w:pStyle w:val="ListParagraph"/>
        <w:numPr>
          <w:ilvl w:val="0"/>
          <w:numId w:val="10"/>
        </w:numPr>
        <w:rPr>
          <w:sz w:val="24"/>
        </w:rPr>
      </w:pPr>
      <w:r w:rsidRPr="00917F2B">
        <w:rPr>
          <w:sz w:val="24"/>
        </w:rPr>
        <w:t xml:space="preserve">Ensure that IECEx </w:t>
      </w:r>
      <w:proofErr w:type="spellStart"/>
      <w:r w:rsidRPr="00917F2B">
        <w:rPr>
          <w:sz w:val="24"/>
        </w:rPr>
        <w:t>CoPC</w:t>
      </w:r>
      <w:proofErr w:type="spellEnd"/>
      <w:r w:rsidRPr="00917F2B">
        <w:rPr>
          <w:sz w:val="24"/>
        </w:rPr>
        <w:t xml:space="preserve"> Scheme is a viable business proposition for </w:t>
      </w:r>
      <w:proofErr w:type="spellStart"/>
      <w:proofErr w:type="gramStart"/>
      <w:r w:rsidRPr="00917F2B">
        <w:rPr>
          <w:sz w:val="24"/>
        </w:rPr>
        <w:t>ExCBs</w:t>
      </w:r>
      <w:proofErr w:type="spellEnd"/>
      <w:proofErr w:type="gramEnd"/>
    </w:p>
    <w:p w14:paraId="7BF9AA53" w14:textId="77777777" w:rsidR="000C5B4B" w:rsidRPr="00917F2B" w:rsidRDefault="000C5B4B" w:rsidP="0025544E">
      <w:pPr>
        <w:pStyle w:val="ListParagraph"/>
        <w:numPr>
          <w:ilvl w:val="0"/>
          <w:numId w:val="10"/>
        </w:numPr>
        <w:rPr>
          <w:sz w:val="24"/>
        </w:rPr>
      </w:pPr>
      <w:r w:rsidRPr="00917F2B">
        <w:rPr>
          <w:sz w:val="24"/>
        </w:rPr>
        <w:t xml:space="preserve">To continue to develop the IECEx </w:t>
      </w:r>
      <w:proofErr w:type="spellStart"/>
      <w:r w:rsidRPr="00917F2B">
        <w:rPr>
          <w:sz w:val="24"/>
        </w:rPr>
        <w:t>CoPC</w:t>
      </w:r>
      <w:proofErr w:type="spellEnd"/>
      <w:r w:rsidRPr="00917F2B">
        <w:rPr>
          <w:sz w:val="24"/>
        </w:rPr>
        <w:t xml:space="preserve"> Scheme to meet market demand by </w:t>
      </w:r>
    </w:p>
    <w:p w14:paraId="34081F40" w14:textId="77777777" w:rsidR="000C5B4B" w:rsidRPr="00917F2B" w:rsidRDefault="000C5B4B" w:rsidP="0025544E">
      <w:pPr>
        <w:pStyle w:val="ListParagraph"/>
        <w:numPr>
          <w:ilvl w:val="1"/>
          <w:numId w:val="10"/>
        </w:numPr>
        <w:rPr>
          <w:sz w:val="24"/>
        </w:rPr>
      </w:pPr>
      <w:r w:rsidRPr="00917F2B">
        <w:rPr>
          <w:sz w:val="24"/>
        </w:rPr>
        <w:t>Introducing different levels (</w:t>
      </w:r>
      <w:proofErr w:type="spellStart"/>
      <w:r w:rsidRPr="00917F2B">
        <w:rPr>
          <w:sz w:val="24"/>
        </w:rPr>
        <w:t>eg.</w:t>
      </w:r>
      <w:proofErr w:type="spellEnd"/>
      <w:r w:rsidRPr="00917F2B">
        <w:rPr>
          <w:sz w:val="24"/>
        </w:rPr>
        <w:t xml:space="preserve"> for Operatives, RPs etc) of certification within a Unit</w:t>
      </w:r>
    </w:p>
    <w:p w14:paraId="36A39FB6" w14:textId="77777777" w:rsidR="000C5B4B" w:rsidRPr="00917F2B" w:rsidRDefault="000C5B4B" w:rsidP="0025544E">
      <w:pPr>
        <w:pStyle w:val="ListParagraph"/>
        <w:numPr>
          <w:ilvl w:val="1"/>
          <w:numId w:val="10"/>
        </w:numPr>
        <w:rPr>
          <w:sz w:val="24"/>
        </w:rPr>
      </w:pPr>
      <w:r w:rsidRPr="00917F2B">
        <w:rPr>
          <w:sz w:val="24"/>
        </w:rPr>
        <w:t xml:space="preserve">Developing different types of </w:t>
      </w:r>
      <w:proofErr w:type="gramStart"/>
      <w:r w:rsidRPr="00917F2B">
        <w:rPr>
          <w:sz w:val="24"/>
        </w:rPr>
        <w:t>Certificate</w:t>
      </w:r>
      <w:proofErr w:type="gramEnd"/>
      <w:r w:rsidRPr="00917F2B">
        <w:rPr>
          <w:sz w:val="24"/>
        </w:rPr>
        <w:t xml:space="preserve"> to meet market needs (especially where such needs are already defined </w:t>
      </w:r>
      <w:proofErr w:type="spellStart"/>
      <w:r w:rsidRPr="00917F2B">
        <w:rPr>
          <w:sz w:val="24"/>
        </w:rPr>
        <w:t>eg.</w:t>
      </w:r>
      <w:proofErr w:type="spellEnd"/>
      <w:r w:rsidRPr="00917F2B">
        <w:rPr>
          <w:sz w:val="24"/>
        </w:rPr>
        <w:t xml:space="preserve"> by classification systems, qualifications, “professional engineer” etc.)</w:t>
      </w:r>
    </w:p>
    <w:p w14:paraId="3E32CB34" w14:textId="77777777" w:rsidR="000C5B4B" w:rsidRDefault="000C5B4B" w:rsidP="000C5B4B"/>
    <w:p w14:paraId="3DAA6BAC" w14:textId="77777777" w:rsidR="000C5B4B" w:rsidRPr="00922A07" w:rsidRDefault="000C5B4B" w:rsidP="000C5B4B">
      <w:pPr>
        <w:rPr>
          <w:b/>
        </w:rPr>
      </w:pPr>
      <w:r>
        <w:rPr>
          <w:b/>
        </w:rPr>
        <w:lastRenderedPageBreak/>
        <w:t xml:space="preserve"> We can provide value and solutions in industries that include (but are not limited to)</w:t>
      </w:r>
    </w:p>
    <w:p w14:paraId="4DF180E5"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Automotive refuelling stations or petrol stations</w:t>
      </w:r>
    </w:p>
    <w:p w14:paraId="44EAC21C"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 xml:space="preserve">Oil refineries, rigs and processing </w:t>
      </w:r>
      <w:proofErr w:type="gramStart"/>
      <w:r w:rsidRPr="004565FA">
        <w:rPr>
          <w:rFonts w:eastAsia="Times New Roman" w:cs="Arial"/>
          <w:szCs w:val="21"/>
          <w:lang w:eastAsia="en-AU"/>
        </w:rPr>
        <w:t>plants</w:t>
      </w:r>
      <w:proofErr w:type="gramEnd"/>
    </w:p>
    <w:p w14:paraId="7D257BBE"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Chemical processing plants</w:t>
      </w:r>
    </w:p>
    <w:p w14:paraId="2209247B"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 xml:space="preserve">Printing industries, </w:t>
      </w:r>
      <w:proofErr w:type="gramStart"/>
      <w:r w:rsidRPr="004565FA">
        <w:rPr>
          <w:rFonts w:eastAsia="Times New Roman" w:cs="Arial"/>
          <w:szCs w:val="21"/>
          <w:lang w:eastAsia="en-AU"/>
        </w:rPr>
        <w:t>paper</w:t>
      </w:r>
      <w:proofErr w:type="gramEnd"/>
      <w:r w:rsidRPr="004565FA">
        <w:rPr>
          <w:rFonts w:eastAsia="Times New Roman" w:cs="Arial"/>
          <w:szCs w:val="21"/>
          <w:lang w:eastAsia="en-AU"/>
        </w:rPr>
        <w:t xml:space="preserve"> and textiles</w:t>
      </w:r>
    </w:p>
    <w:p w14:paraId="53C95148"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Hospital operating theatres</w:t>
      </w:r>
    </w:p>
    <w:p w14:paraId="6D4025BF"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Aircraft refuelling and hangars</w:t>
      </w:r>
    </w:p>
    <w:p w14:paraId="50F5147C"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Surface coating industries</w:t>
      </w:r>
    </w:p>
    <w:p w14:paraId="651FBBE0"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Underground coalmines</w:t>
      </w:r>
    </w:p>
    <w:p w14:paraId="0D77709F"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Sewerage treatment plants</w:t>
      </w:r>
    </w:p>
    <w:p w14:paraId="3A283AFC"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 xml:space="preserve">Gas pipelines and distribution </w:t>
      </w:r>
      <w:proofErr w:type="spellStart"/>
      <w:r w:rsidRPr="004565FA">
        <w:rPr>
          <w:rFonts w:eastAsia="Times New Roman" w:cs="Arial"/>
          <w:szCs w:val="21"/>
          <w:lang w:eastAsia="en-AU"/>
        </w:rPr>
        <w:t>centers</w:t>
      </w:r>
      <w:proofErr w:type="spellEnd"/>
    </w:p>
    <w:p w14:paraId="346BAA5E"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Grain handling and storage</w:t>
      </w:r>
    </w:p>
    <w:p w14:paraId="2173A34E"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Woodworking areas</w:t>
      </w:r>
    </w:p>
    <w:p w14:paraId="6C4CA1ED"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Sugar refineries</w:t>
      </w:r>
    </w:p>
    <w:p w14:paraId="52ED02F3" w14:textId="77777777" w:rsidR="000C5B4B" w:rsidRPr="004565FA" w:rsidRDefault="000C5B4B" w:rsidP="0025544E">
      <w:pPr>
        <w:numPr>
          <w:ilvl w:val="0"/>
          <w:numId w:val="9"/>
        </w:numPr>
        <w:shd w:val="clear" w:color="auto" w:fill="FFFFFF"/>
        <w:spacing w:before="75"/>
        <w:ind w:left="450" w:right="75"/>
        <w:rPr>
          <w:rFonts w:eastAsia="Times New Roman" w:cs="Arial"/>
          <w:szCs w:val="21"/>
          <w:lang w:eastAsia="en-AU"/>
        </w:rPr>
      </w:pPr>
      <w:r w:rsidRPr="004565FA">
        <w:rPr>
          <w:rFonts w:eastAsia="Times New Roman" w:cs="Arial"/>
          <w:szCs w:val="21"/>
          <w:lang w:eastAsia="en-AU"/>
        </w:rPr>
        <w:t xml:space="preserve">Metal surface grinding, especially aluminium </w:t>
      </w:r>
      <w:proofErr w:type="gramStart"/>
      <w:r w:rsidRPr="004565FA">
        <w:rPr>
          <w:rFonts w:eastAsia="Times New Roman" w:cs="Arial"/>
          <w:szCs w:val="21"/>
          <w:lang w:eastAsia="en-AU"/>
        </w:rPr>
        <w:t>dusts</w:t>
      </w:r>
      <w:proofErr w:type="gramEnd"/>
      <w:r w:rsidRPr="004565FA">
        <w:rPr>
          <w:rFonts w:eastAsia="Times New Roman" w:cs="Arial"/>
          <w:szCs w:val="21"/>
          <w:lang w:eastAsia="en-AU"/>
        </w:rPr>
        <w:t xml:space="preserve"> and particles</w:t>
      </w:r>
    </w:p>
    <w:p w14:paraId="6996F5DF" w14:textId="77777777" w:rsidR="000C5B4B" w:rsidRDefault="000C5B4B" w:rsidP="000C5B4B"/>
    <w:p w14:paraId="5F6364CB" w14:textId="77777777" w:rsidR="000C5B4B" w:rsidRDefault="000C5B4B" w:rsidP="000C5B4B"/>
    <w:p w14:paraId="031EB876" w14:textId="77777777" w:rsidR="000C5B4B" w:rsidRDefault="000C5B4B" w:rsidP="000C5B4B"/>
    <w:p w14:paraId="4C972BE2" w14:textId="77777777" w:rsidR="000C5B4B" w:rsidRPr="00CD0281" w:rsidRDefault="000C5B4B" w:rsidP="000C5B4B">
      <w:pPr>
        <w:rPr>
          <w:b/>
          <w:sz w:val="28"/>
        </w:rPr>
      </w:pPr>
      <w:r w:rsidRPr="00CD0281">
        <w:rPr>
          <w:b/>
          <w:sz w:val="28"/>
        </w:rPr>
        <w:t xml:space="preserve">QUESTIONS </w:t>
      </w:r>
      <w:r>
        <w:rPr>
          <w:b/>
          <w:sz w:val="28"/>
        </w:rPr>
        <w:t xml:space="preserve">STILL </w:t>
      </w:r>
      <w:r w:rsidRPr="00CD0281">
        <w:rPr>
          <w:b/>
          <w:sz w:val="28"/>
        </w:rPr>
        <w:t>TO BE ANSWERED</w:t>
      </w:r>
    </w:p>
    <w:p w14:paraId="5E7B4C9A" w14:textId="77777777" w:rsidR="000C5B4B" w:rsidRDefault="000C5B4B" w:rsidP="000C5B4B"/>
    <w:p w14:paraId="3B369613" w14:textId="77777777" w:rsidR="000C5B4B" w:rsidRPr="00E01053" w:rsidRDefault="000C5B4B" w:rsidP="000C5B4B">
      <w:pPr>
        <w:rPr>
          <w:b/>
        </w:rPr>
      </w:pPr>
      <w:r w:rsidRPr="00E01053">
        <w:rPr>
          <w:b/>
        </w:rPr>
        <w:t xml:space="preserve">Is there a </w:t>
      </w:r>
      <w:r w:rsidRPr="00917F2B">
        <w:rPr>
          <w:b/>
          <w:u w:val="single"/>
        </w:rPr>
        <w:t>market</w:t>
      </w:r>
      <w:r w:rsidRPr="00E01053">
        <w:rPr>
          <w:b/>
        </w:rPr>
        <w:t xml:space="preserve"> for IECEx </w:t>
      </w:r>
      <w:proofErr w:type="spellStart"/>
      <w:proofErr w:type="gramStart"/>
      <w:r w:rsidRPr="00E01053">
        <w:rPr>
          <w:b/>
        </w:rPr>
        <w:t>CoPC</w:t>
      </w:r>
      <w:proofErr w:type="spellEnd"/>
      <w:r w:rsidRPr="00E01053">
        <w:rPr>
          <w:b/>
        </w:rPr>
        <w:t xml:space="preserve"> ?</w:t>
      </w:r>
      <w:proofErr w:type="gramEnd"/>
      <w:r w:rsidRPr="00E01053">
        <w:rPr>
          <w:b/>
        </w:rPr>
        <w:t xml:space="preserve">  If yes, is there </w:t>
      </w:r>
      <w:r w:rsidRPr="00917F2B">
        <w:rPr>
          <w:b/>
          <w:u w:val="single"/>
        </w:rPr>
        <w:t>demand</w:t>
      </w:r>
      <w:r w:rsidRPr="00E01053">
        <w:rPr>
          <w:b/>
        </w:rPr>
        <w:t xml:space="preserve"> in this market </w:t>
      </w:r>
      <w:r>
        <w:rPr>
          <w:b/>
        </w:rPr>
        <w:t xml:space="preserve">for IECEx </w:t>
      </w:r>
      <w:proofErr w:type="spellStart"/>
      <w:r>
        <w:rPr>
          <w:b/>
        </w:rPr>
        <w:t>CoPC</w:t>
      </w:r>
      <w:proofErr w:type="spellEnd"/>
      <w:r>
        <w:rPr>
          <w:b/>
        </w:rPr>
        <w:t xml:space="preserve"> as a valued tool in managing risk and perhaps other </w:t>
      </w:r>
      <w:proofErr w:type="gramStart"/>
      <w:r>
        <w:rPr>
          <w:b/>
        </w:rPr>
        <w:t>purposes ?</w:t>
      </w:r>
      <w:proofErr w:type="gramEnd"/>
    </w:p>
    <w:p w14:paraId="3828207C" w14:textId="77777777" w:rsidR="000C5B4B" w:rsidRDefault="000C5B4B" w:rsidP="000C5B4B"/>
    <w:p w14:paraId="7672F6C2" w14:textId="77777777" w:rsidR="000C5B4B" w:rsidRDefault="000C5B4B" w:rsidP="000C5B4B"/>
    <w:p w14:paraId="337155C8" w14:textId="77777777" w:rsidR="000C5B4B" w:rsidRPr="00E01053" w:rsidRDefault="000C5B4B" w:rsidP="000C5B4B">
      <w:pPr>
        <w:rPr>
          <w:b/>
        </w:rPr>
      </w:pPr>
      <w:r w:rsidRPr="00E01053">
        <w:rPr>
          <w:b/>
        </w:rPr>
        <w:t xml:space="preserve">Is it understood by employers that IECEx </w:t>
      </w:r>
      <w:proofErr w:type="spellStart"/>
      <w:r w:rsidRPr="00E01053">
        <w:rPr>
          <w:b/>
        </w:rPr>
        <w:t>CoPC</w:t>
      </w:r>
      <w:proofErr w:type="spellEnd"/>
      <w:r w:rsidRPr="00E01053">
        <w:rPr>
          <w:b/>
        </w:rPr>
        <w:t xml:space="preserve"> can provide a path to demonstrating that their employees are ‘</w:t>
      </w:r>
      <w:proofErr w:type="gramStart"/>
      <w:r w:rsidRPr="00E01053">
        <w:rPr>
          <w:b/>
        </w:rPr>
        <w:t>competent’</w:t>
      </w:r>
      <w:proofErr w:type="gramEnd"/>
    </w:p>
    <w:p w14:paraId="1DF4A350" w14:textId="77777777" w:rsidR="000C5B4B" w:rsidRDefault="000C5B4B" w:rsidP="000C5B4B"/>
    <w:p w14:paraId="4D29FCBE" w14:textId="77777777" w:rsidR="000C5B4B" w:rsidRDefault="000C5B4B" w:rsidP="000C5B4B"/>
    <w:p w14:paraId="5ED1E634" w14:textId="77777777" w:rsidR="000C5B4B" w:rsidRPr="00922A07" w:rsidRDefault="000C5B4B" w:rsidP="000C5B4B">
      <w:pPr>
        <w:rPr>
          <w:b/>
        </w:rPr>
      </w:pPr>
      <w:r w:rsidRPr="00922A07">
        <w:rPr>
          <w:b/>
        </w:rPr>
        <w:t>What are the needs of th</w:t>
      </w:r>
      <w:r>
        <w:rPr>
          <w:b/>
        </w:rPr>
        <w:t>e</w:t>
      </w:r>
      <w:r w:rsidRPr="00922A07">
        <w:rPr>
          <w:b/>
        </w:rPr>
        <w:t xml:space="preserve"> industr</w:t>
      </w:r>
      <w:r>
        <w:rPr>
          <w:b/>
        </w:rPr>
        <w:t xml:space="preserve">ies where IECEx </w:t>
      </w:r>
      <w:proofErr w:type="spellStart"/>
      <w:r>
        <w:rPr>
          <w:b/>
        </w:rPr>
        <w:t>CoPC</w:t>
      </w:r>
      <w:proofErr w:type="spellEnd"/>
      <w:r>
        <w:rPr>
          <w:b/>
        </w:rPr>
        <w:t xml:space="preserve"> can provide value and </w:t>
      </w:r>
      <w:proofErr w:type="gramStart"/>
      <w:r>
        <w:rPr>
          <w:b/>
        </w:rPr>
        <w:t>solutions</w:t>
      </w:r>
      <w:r w:rsidRPr="00922A07">
        <w:rPr>
          <w:b/>
        </w:rPr>
        <w:t xml:space="preserve"> ?</w:t>
      </w:r>
      <w:proofErr w:type="gramEnd"/>
    </w:p>
    <w:p w14:paraId="35794949" w14:textId="77777777" w:rsidR="000C5B4B" w:rsidRDefault="000C5B4B" w:rsidP="000C5B4B"/>
    <w:p w14:paraId="08FD3AAF" w14:textId="77777777" w:rsidR="000C5B4B" w:rsidRDefault="000C5B4B" w:rsidP="000C5B4B"/>
    <w:p w14:paraId="75C0F1C9" w14:textId="77777777" w:rsidR="000C5B4B" w:rsidRPr="00980591" w:rsidRDefault="000C5B4B" w:rsidP="000C5B4B">
      <w:pPr>
        <w:rPr>
          <w:b/>
        </w:rPr>
      </w:pPr>
      <w:r w:rsidRPr="00980591">
        <w:rPr>
          <w:b/>
        </w:rPr>
        <w:t>What is the size of market for certification of competence of persons (sector by sector</w:t>
      </w:r>
      <w:r>
        <w:rPr>
          <w:b/>
        </w:rPr>
        <w:t xml:space="preserve"> for all the industries where IECEx </w:t>
      </w:r>
      <w:proofErr w:type="spellStart"/>
      <w:r>
        <w:rPr>
          <w:b/>
        </w:rPr>
        <w:t>CoPC</w:t>
      </w:r>
      <w:proofErr w:type="spellEnd"/>
      <w:r>
        <w:rPr>
          <w:b/>
        </w:rPr>
        <w:t xml:space="preserve"> can provide value and solutions</w:t>
      </w:r>
      <w:r w:rsidRPr="00980591">
        <w:rPr>
          <w:b/>
        </w:rPr>
        <w:t>)</w:t>
      </w:r>
    </w:p>
    <w:p w14:paraId="06089E4A" w14:textId="77777777" w:rsidR="000C5B4B" w:rsidRDefault="000C5B4B" w:rsidP="000C5B4B"/>
    <w:p w14:paraId="13AD3083" w14:textId="77777777" w:rsidR="000C5B4B" w:rsidRDefault="000C5B4B" w:rsidP="000C5B4B">
      <w:pPr>
        <w:ind w:left="720"/>
      </w:pPr>
      <w:r>
        <w:t>Oil and gas = 100K globally over next 5 years</w:t>
      </w:r>
    </w:p>
    <w:p w14:paraId="762ACAD5" w14:textId="77777777" w:rsidR="000C5B4B" w:rsidRDefault="000C5B4B" w:rsidP="000C5B4B"/>
    <w:p w14:paraId="62B444E3" w14:textId="77777777" w:rsidR="000C5B4B" w:rsidRDefault="000C5B4B" w:rsidP="000C5B4B"/>
    <w:p w14:paraId="38C3ADE1" w14:textId="77777777" w:rsidR="000C5B4B" w:rsidRPr="00917F2B" w:rsidRDefault="000C5B4B" w:rsidP="000C5B4B">
      <w:pPr>
        <w:rPr>
          <w:b/>
        </w:rPr>
      </w:pPr>
      <w:r w:rsidRPr="00917F2B">
        <w:rPr>
          <w:b/>
        </w:rPr>
        <w:t xml:space="preserve">Where are we now, and what products/services we provide to meet market needs? </w:t>
      </w:r>
    </w:p>
    <w:p w14:paraId="45F25C6A" w14:textId="77777777" w:rsidR="000C5B4B" w:rsidRDefault="000C5B4B" w:rsidP="000C5B4B"/>
    <w:p w14:paraId="7DD039E0" w14:textId="77777777" w:rsidR="000C5B4B" w:rsidRDefault="000C5B4B" w:rsidP="000C5B4B"/>
    <w:p w14:paraId="384951BE" w14:textId="77777777" w:rsidR="000C5B4B" w:rsidRPr="00917F2B" w:rsidRDefault="000C5B4B" w:rsidP="000C5B4B">
      <w:pPr>
        <w:rPr>
          <w:b/>
        </w:rPr>
      </w:pPr>
      <w:r w:rsidRPr="00917F2B">
        <w:rPr>
          <w:b/>
        </w:rPr>
        <w:t xml:space="preserve">What strategic and operational constraints are imposed on us? </w:t>
      </w:r>
    </w:p>
    <w:p w14:paraId="6FD1BA2A" w14:textId="77777777" w:rsidR="000C5B4B" w:rsidRDefault="000C5B4B" w:rsidP="000C5B4B"/>
    <w:p w14:paraId="5BDFDCC9" w14:textId="77777777" w:rsidR="000C5B4B" w:rsidRDefault="000C5B4B" w:rsidP="000C5B4B"/>
    <w:p w14:paraId="3625EADB" w14:textId="77777777" w:rsidR="000C5B4B" w:rsidRDefault="000C5B4B" w:rsidP="000C5B4B"/>
    <w:p w14:paraId="67AF933F" w14:textId="77777777" w:rsidR="000C5B4B" w:rsidRPr="00917F2B" w:rsidRDefault="000C5B4B" w:rsidP="000C5B4B">
      <w:pPr>
        <w:rPr>
          <w:b/>
        </w:rPr>
      </w:pPr>
      <w:r w:rsidRPr="00917F2B">
        <w:rPr>
          <w:b/>
        </w:rPr>
        <w:lastRenderedPageBreak/>
        <w:t xml:space="preserve">What strategies we need to put in place that will enable us to reach our vision and achieve our mission and </w:t>
      </w:r>
      <w:r>
        <w:rPr>
          <w:b/>
        </w:rPr>
        <w:t>objectives</w:t>
      </w:r>
      <w:r w:rsidRPr="00917F2B">
        <w:rPr>
          <w:b/>
        </w:rPr>
        <w:t xml:space="preserve">? </w:t>
      </w:r>
    </w:p>
    <w:p w14:paraId="55B0C0DC" w14:textId="77777777" w:rsidR="000C5B4B" w:rsidRDefault="000C5B4B" w:rsidP="000C5B4B"/>
    <w:p w14:paraId="78E3A41D" w14:textId="77777777" w:rsidR="000C5B4B" w:rsidRDefault="000C5B4B" w:rsidP="000C5B4B"/>
    <w:p w14:paraId="501BF7D4" w14:textId="77777777" w:rsidR="000C5B4B" w:rsidRPr="00917F2B" w:rsidRDefault="000C5B4B" w:rsidP="000C5B4B">
      <w:pPr>
        <w:rPr>
          <w:b/>
        </w:rPr>
      </w:pPr>
      <w:r w:rsidRPr="00917F2B">
        <w:rPr>
          <w:b/>
        </w:rPr>
        <w:t>What action plans we need to implement in support of the strategies?</w:t>
      </w:r>
    </w:p>
    <w:p w14:paraId="5BFF4D44" w14:textId="77777777" w:rsidR="000C5B4B" w:rsidRDefault="000C5B4B" w:rsidP="000C5B4B"/>
    <w:p w14:paraId="6C440DF4" w14:textId="77777777" w:rsidR="000C5B4B" w:rsidRDefault="000C5B4B" w:rsidP="000C5B4B"/>
    <w:p w14:paraId="09D84B32" w14:textId="77777777" w:rsidR="000C5B4B" w:rsidRDefault="000C5B4B" w:rsidP="000C5B4B"/>
    <w:p w14:paraId="49C972E3" w14:textId="77777777" w:rsidR="000C5B4B" w:rsidRPr="00917F2B" w:rsidRDefault="000C5B4B" w:rsidP="000C5B4B">
      <w:pPr>
        <w:rPr>
          <w:b/>
        </w:rPr>
      </w:pPr>
      <w:r w:rsidRPr="00917F2B">
        <w:rPr>
          <w:b/>
        </w:rPr>
        <w:t xml:space="preserve">What funding will be required to successfully undertake all the activities necessary to fulfil our goals? </w:t>
      </w:r>
    </w:p>
    <w:p w14:paraId="5049515F" w14:textId="77777777" w:rsidR="000C5B4B" w:rsidRDefault="000C5B4B" w:rsidP="000C5B4B"/>
    <w:p w14:paraId="27C37A5C" w14:textId="77777777" w:rsidR="000C5B4B" w:rsidRDefault="000C5B4B" w:rsidP="000C5B4B"/>
    <w:p w14:paraId="1139F4E4" w14:textId="77777777" w:rsidR="000C5B4B" w:rsidRDefault="000C5B4B" w:rsidP="000C5B4B"/>
    <w:p w14:paraId="77747DA8" w14:textId="77777777" w:rsidR="000C5B4B" w:rsidRPr="00917F2B" w:rsidRDefault="000C5B4B" w:rsidP="000C5B4B">
      <w:pPr>
        <w:rPr>
          <w:b/>
        </w:rPr>
      </w:pPr>
      <w:r w:rsidRPr="00917F2B">
        <w:rPr>
          <w:b/>
        </w:rPr>
        <w:t xml:space="preserve">What resources and structure are required to support the vision, </w:t>
      </w:r>
      <w:proofErr w:type="gramStart"/>
      <w:r w:rsidRPr="00917F2B">
        <w:rPr>
          <w:b/>
        </w:rPr>
        <w:t>objectives</w:t>
      </w:r>
      <w:proofErr w:type="gramEnd"/>
      <w:r w:rsidRPr="00917F2B">
        <w:rPr>
          <w:b/>
        </w:rPr>
        <w:t xml:space="preserve"> and strategies? </w:t>
      </w:r>
    </w:p>
    <w:p w14:paraId="4B058407" w14:textId="77777777" w:rsidR="000C5B4B" w:rsidRDefault="000C5B4B" w:rsidP="000C5B4B"/>
    <w:p w14:paraId="2DA6CCE5" w14:textId="77777777" w:rsidR="000C5B4B" w:rsidRDefault="000C5B4B" w:rsidP="000C5B4B"/>
    <w:p w14:paraId="730F4A8D" w14:textId="77777777" w:rsidR="000C5B4B" w:rsidRDefault="000C5B4B" w:rsidP="000C5B4B"/>
    <w:p w14:paraId="2CABE980" w14:textId="77777777" w:rsidR="000C5B4B" w:rsidRPr="00917F2B" w:rsidRDefault="000C5B4B" w:rsidP="000C5B4B">
      <w:pPr>
        <w:rPr>
          <w:b/>
        </w:rPr>
      </w:pPr>
      <w:r w:rsidRPr="00917F2B">
        <w:rPr>
          <w:b/>
        </w:rPr>
        <w:t xml:space="preserve">What action/process is needed to assist in promoting the various services offered under the IECEx </w:t>
      </w:r>
      <w:proofErr w:type="spellStart"/>
      <w:r w:rsidRPr="00917F2B">
        <w:rPr>
          <w:b/>
        </w:rPr>
        <w:t>CoPC</w:t>
      </w:r>
      <w:proofErr w:type="spellEnd"/>
      <w:r w:rsidRPr="00917F2B">
        <w:rPr>
          <w:b/>
        </w:rPr>
        <w:t xml:space="preserve"> Scheme to make these services a preferred choice by the industries in which IECEx operates?</w:t>
      </w:r>
    </w:p>
    <w:p w14:paraId="5A29AB17" w14:textId="77777777" w:rsidR="000C5B4B" w:rsidRDefault="000C5B4B" w:rsidP="000C5B4B"/>
    <w:p w14:paraId="0B957829" w14:textId="77777777" w:rsidR="000C5B4B" w:rsidRDefault="000C5B4B" w:rsidP="000C5B4B"/>
    <w:p w14:paraId="1AA261A5" w14:textId="54F22856" w:rsidR="00A86DFA" w:rsidRDefault="00A86DFA" w:rsidP="00A86DFA"/>
    <w:sectPr w:rsidR="00A86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F403" w14:textId="77777777" w:rsidR="006300F0" w:rsidRDefault="006300F0" w:rsidP="00E47CF8">
      <w:r>
        <w:separator/>
      </w:r>
    </w:p>
  </w:endnote>
  <w:endnote w:type="continuationSeparator" w:id="0">
    <w:p w14:paraId="2DBC6CCC" w14:textId="77777777" w:rsidR="006300F0" w:rsidRDefault="006300F0" w:rsidP="00E4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C00B" w14:textId="77777777" w:rsidR="00C046AD" w:rsidRPr="00895B67" w:rsidRDefault="00C046AD" w:rsidP="00E47CF8">
    <w:pPr>
      <w:pStyle w:val="Footer"/>
      <w:tabs>
        <w:tab w:val="clear" w:pos="9072"/>
        <w:tab w:val="left" w:pos="5495"/>
      </w:tabs>
      <w:ind w:hanging="567"/>
      <w:jc w:val="right"/>
      <w:rPr>
        <w:lang w:val="en-US"/>
      </w:rPr>
    </w:pPr>
    <w:r w:rsidRPr="00895B67">
      <w:rPr>
        <w:lang w:val="en-US"/>
      </w:rPr>
      <w:tab/>
    </w:r>
    <w:r>
      <w:rPr>
        <w:lang w:val="en-US"/>
      </w:rPr>
      <w:tab/>
    </w:r>
    <w:r w:rsidRPr="00895B67">
      <w:rPr>
        <w:lang w:val="en-US"/>
      </w:rPr>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Pr>
        <w:rStyle w:val="PageNumber"/>
        <w:noProof/>
        <w:lang w:val="en-US"/>
      </w:rPr>
      <w:t>3</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Pr>
        <w:rStyle w:val="PageNumber"/>
        <w:noProof/>
        <w:lang w:val="en-US"/>
      </w:rPr>
      <w:t>11</w:t>
    </w:r>
    <w:r>
      <w:rPr>
        <w:rStyle w:val="PageNumber"/>
      </w:rPr>
      <w:fldChar w:fldCharType="end"/>
    </w:r>
    <w:r>
      <w:rPr>
        <w:rStyle w:val="PageNumber"/>
      </w:rPr>
      <w:tab/>
    </w:r>
  </w:p>
  <w:p w14:paraId="2BF04DC6" w14:textId="77777777" w:rsidR="00C046AD" w:rsidRDefault="00C0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6B09" w14:textId="77777777" w:rsidR="006300F0" w:rsidRDefault="006300F0" w:rsidP="00E47CF8">
      <w:r>
        <w:separator/>
      </w:r>
    </w:p>
  </w:footnote>
  <w:footnote w:type="continuationSeparator" w:id="0">
    <w:p w14:paraId="194E5F34" w14:textId="77777777" w:rsidR="006300F0" w:rsidRDefault="006300F0" w:rsidP="00E4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EEE6" w14:textId="5E1BA8DE" w:rsidR="00C046AD" w:rsidRDefault="00654E77" w:rsidP="00E47CF8">
    <w:pPr>
      <w:pStyle w:val="Heade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4D68D2CB" wp14:editId="18593042">
              <wp:simplePos x="0" y="0"/>
              <wp:positionH relativeFrom="column">
                <wp:posOffset>3160641</wp:posOffset>
              </wp:positionH>
              <wp:positionV relativeFrom="paragraph">
                <wp:posOffset>-44156</wp:posOffset>
              </wp:positionV>
              <wp:extent cx="2809875" cy="695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14:paraId="4105616B" w14:textId="77777777" w:rsidR="00C046AD" w:rsidRPr="0028650D" w:rsidRDefault="00C046AD" w:rsidP="00852FAE">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14:paraId="426E16A1" w14:textId="1466FA5A" w:rsidR="009378C4" w:rsidRDefault="009378C4" w:rsidP="009378C4">
                          <w:pPr>
                            <w:tabs>
                              <w:tab w:val="right" w:pos="4324"/>
                            </w:tabs>
                            <w:ind w:left="71" w:right="74"/>
                            <w:jc w:val="right"/>
                            <w:rPr>
                              <w:rFonts w:ascii="Arial" w:hAnsi="Arial" w:cs="Arial"/>
                              <w:b/>
                              <w:lang w:val="en-US"/>
                            </w:rPr>
                          </w:pPr>
                          <w:r>
                            <w:rPr>
                              <w:rFonts w:ascii="Arial" w:hAnsi="Arial" w:cs="Arial"/>
                              <w:b/>
                              <w:lang w:val="en-US"/>
                            </w:rPr>
                            <w:t>6</w:t>
                          </w:r>
                          <w:r w:rsidR="00657C17" w:rsidRPr="00657C17">
                            <w:rPr>
                              <w:rFonts w:ascii="Arial" w:hAnsi="Arial" w:cs="Arial"/>
                              <w:b/>
                              <w:lang w:val="en-US"/>
                            </w:rPr>
                            <w:t>th Ma</w:t>
                          </w:r>
                          <w:r>
                            <w:rPr>
                              <w:rFonts w:ascii="Arial" w:hAnsi="Arial" w:cs="Arial"/>
                              <w:b/>
                              <w:lang w:val="en-US"/>
                            </w:rPr>
                            <w:t>rch 2024</w:t>
                          </w:r>
                        </w:p>
                        <w:p w14:paraId="1B6025E5" w14:textId="7CC25ADB" w:rsidR="00C046AD" w:rsidRDefault="00C046AD" w:rsidP="00852FAE">
                          <w:pPr>
                            <w:tabs>
                              <w:tab w:val="right" w:pos="4324"/>
                            </w:tabs>
                            <w:ind w:left="71" w:right="74"/>
                            <w:jc w:val="right"/>
                          </w:pPr>
                          <w:proofErr w:type="spellStart"/>
                          <w:r w:rsidRPr="00657C17">
                            <w:rPr>
                              <w:rFonts w:ascii="Arial" w:hAnsi="Arial" w:cs="Arial"/>
                              <w:b/>
                              <w:lang w:val="en-US"/>
                            </w:rPr>
                            <w:t>ExPCC</w:t>
                          </w:r>
                          <w:proofErr w:type="spellEnd"/>
                          <w:r w:rsidRPr="00657C17">
                            <w:rPr>
                              <w:rFonts w:ascii="Arial" w:hAnsi="Arial" w:cs="Arial"/>
                              <w:b/>
                              <w:lang w:val="en-US"/>
                            </w:rPr>
                            <w:t>/1</w:t>
                          </w:r>
                          <w:r w:rsidR="00120FBE" w:rsidRPr="00657C17">
                            <w:rPr>
                              <w:rFonts w:ascii="Arial" w:hAnsi="Arial" w:cs="Arial"/>
                              <w:b/>
                              <w:lang w:val="en-US"/>
                            </w:rPr>
                            <w:t>1</w:t>
                          </w:r>
                          <w:r w:rsidR="00883FEA">
                            <w:rPr>
                              <w:rFonts w:ascii="Arial" w:hAnsi="Arial" w:cs="Arial"/>
                              <w:b/>
                              <w:lang w:val="en-US"/>
                            </w:rPr>
                            <w:t>5/RM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D2CB" id="_x0000_t202" coordsize="21600,21600" o:spt="202" path="m,l,21600r21600,l21600,xe">
              <v:stroke joinstyle="miter"/>
              <v:path gradientshapeok="t" o:connecttype="rect"/>
            </v:shapetype>
            <v:shape id="Text Box 2" o:spid="_x0000_s1026" type="#_x0000_t202" style="position:absolute;margin-left:248.85pt;margin-top:-3.5pt;width:22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">
              <v:textbox>
                <w:txbxContent>
                  <w:p w14:paraId="4105616B" w14:textId="77777777" w:rsidR="00C046AD" w:rsidRPr="0028650D" w:rsidRDefault="00C046AD" w:rsidP="00852FAE">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14:paraId="426E16A1" w14:textId="1466FA5A" w:rsidR="009378C4" w:rsidRDefault="009378C4" w:rsidP="009378C4">
                    <w:pPr>
                      <w:tabs>
                        <w:tab w:val="right" w:pos="4324"/>
                      </w:tabs>
                      <w:ind w:left="71" w:right="74"/>
                      <w:jc w:val="right"/>
                      <w:rPr>
                        <w:rFonts w:ascii="Arial" w:hAnsi="Arial" w:cs="Arial"/>
                        <w:b/>
                        <w:lang w:val="en-US"/>
                      </w:rPr>
                    </w:pPr>
                    <w:r>
                      <w:rPr>
                        <w:rFonts w:ascii="Arial" w:hAnsi="Arial" w:cs="Arial"/>
                        <w:b/>
                        <w:lang w:val="en-US"/>
                      </w:rPr>
                      <w:t>6</w:t>
                    </w:r>
                    <w:r w:rsidR="00657C17" w:rsidRPr="00657C17">
                      <w:rPr>
                        <w:rFonts w:ascii="Arial" w:hAnsi="Arial" w:cs="Arial"/>
                        <w:b/>
                        <w:lang w:val="en-US"/>
                      </w:rPr>
                      <w:t>th Ma</w:t>
                    </w:r>
                    <w:r>
                      <w:rPr>
                        <w:rFonts w:ascii="Arial" w:hAnsi="Arial" w:cs="Arial"/>
                        <w:b/>
                        <w:lang w:val="en-US"/>
                      </w:rPr>
                      <w:t>rch 2024</w:t>
                    </w:r>
                  </w:p>
                  <w:p w14:paraId="1B6025E5" w14:textId="7CC25ADB" w:rsidR="00C046AD" w:rsidRDefault="00C046AD" w:rsidP="00852FAE">
                    <w:pPr>
                      <w:tabs>
                        <w:tab w:val="right" w:pos="4324"/>
                      </w:tabs>
                      <w:ind w:left="71" w:right="74"/>
                      <w:jc w:val="right"/>
                    </w:pPr>
                    <w:proofErr w:type="spellStart"/>
                    <w:r w:rsidRPr="00657C17">
                      <w:rPr>
                        <w:rFonts w:ascii="Arial" w:hAnsi="Arial" w:cs="Arial"/>
                        <w:b/>
                        <w:lang w:val="en-US"/>
                      </w:rPr>
                      <w:t>ExPCC</w:t>
                    </w:r>
                    <w:proofErr w:type="spellEnd"/>
                    <w:r w:rsidRPr="00657C17">
                      <w:rPr>
                        <w:rFonts w:ascii="Arial" w:hAnsi="Arial" w:cs="Arial"/>
                        <w:b/>
                        <w:lang w:val="en-US"/>
                      </w:rPr>
                      <w:t>/1</w:t>
                    </w:r>
                    <w:r w:rsidR="00120FBE" w:rsidRPr="00657C17">
                      <w:rPr>
                        <w:rFonts w:ascii="Arial" w:hAnsi="Arial" w:cs="Arial"/>
                        <w:b/>
                        <w:lang w:val="en-US"/>
                      </w:rPr>
                      <w:t>1</w:t>
                    </w:r>
                    <w:r w:rsidR="00883FEA">
                      <w:rPr>
                        <w:rFonts w:ascii="Arial" w:hAnsi="Arial" w:cs="Arial"/>
                        <w:b/>
                        <w:lang w:val="en-US"/>
                      </w:rPr>
                      <w:t>5/RM</w:t>
                    </w:r>
                  </w:p>
                </w:txbxContent>
              </v:textbox>
            </v:shape>
          </w:pict>
        </mc:Fallback>
      </mc:AlternateContent>
    </w:r>
    <w:r w:rsidR="002219B8">
      <w:rPr>
        <w:rFonts w:cs="Arial"/>
        <w:noProof/>
      </w:rPr>
      <w:drawing>
        <wp:inline distT="0" distB="0" distL="0" distR="0" wp14:anchorId="1F91224C" wp14:editId="491B49EA">
          <wp:extent cx="756458" cy="648393"/>
          <wp:effectExtent l="0" t="0" r="571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78E7C36B" w14:textId="77777777" w:rsidR="00C046AD" w:rsidRDefault="00C046AD">
    <w:pPr>
      <w:pStyle w:val="Header"/>
    </w:pPr>
  </w:p>
  <w:p w14:paraId="684F295C" w14:textId="77777777" w:rsidR="00C046AD" w:rsidRDefault="00C04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310"/>
    <w:multiLevelType w:val="hybridMultilevel"/>
    <w:tmpl w:val="50264FB6"/>
    <w:lvl w:ilvl="0" w:tplc="0C090017">
      <w:start w:val="1"/>
      <w:numFmt w:val="lowerLetter"/>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0406C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D0224"/>
    <w:multiLevelType w:val="hybridMultilevel"/>
    <w:tmpl w:val="8488F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13857"/>
    <w:multiLevelType w:val="hybridMultilevel"/>
    <w:tmpl w:val="D840A5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E3E75D9"/>
    <w:multiLevelType w:val="hybridMultilevel"/>
    <w:tmpl w:val="EE724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EF7209"/>
    <w:multiLevelType w:val="hybridMultilevel"/>
    <w:tmpl w:val="44D05D04"/>
    <w:lvl w:ilvl="0" w:tplc="0C090001">
      <w:start w:val="1"/>
      <w:numFmt w:val="bullet"/>
      <w:lvlText w:val=""/>
      <w:lvlJc w:val="left"/>
      <w:pPr>
        <w:ind w:left="288" w:hanging="360"/>
      </w:pPr>
      <w:rPr>
        <w:rFonts w:ascii="Symbol" w:hAnsi="Symbol" w:hint="default"/>
      </w:rPr>
    </w:lvl>
    <w:lvl w:ilvl="1" w:tplc="0C090003">
      <w:start w:val="1"/>
      <w:numFmt w:val="bullet"/>
      <w:lvlText w:val="o"/>
      <w:lvlJc w:val="left"/>
      <w:pPr>
        <w:ind w:left="1008" w:hanging="360"/>
      </w:pPr>
      <w:rPr>
        <w:rFonts w:ascii="Courier New" w:hAnsi="Courier New" w:cs="Courier New" w:hint="default"/>
      </w:rPr>
    </w:lvl>
    <w:lvl w:ilvl="2" w:tplc="0C090005">
      <w:start w:val="1"/>
      <w:numFmt w:val="bullet"/>
      <w:lvlText w:val=""/>
      <w:lvlJc w:val="left"/>
      <w:pPr>
        <w:ind w:left="1728" w:hanging="360"/>
      </w:pPr>
      <w:rPr>
        <w:rFonts w:ascii="Wingdings" w:hAnsi="Wingdings" w:hint="default"/>
      </w:rPr>
    </w:lvl>
    <w:lvl w:ilvl="3" w:tplc="0C090001" w:tentative="1">
      <w:start w:val="1"/>
      <w:numFmt w:val="bullet"/>
      <w:lvlText w:val=""/>
      <w:lvlJc w:val="left"/>
      <w:pPr>
        <w:ind w:left="2448" w:hanging="360"/>
      </w:pPr>
      <w:rPr>
        <w:rFonts w:ascii="Symbol" w:hAnsi="Symbol" w:hint="default"/>
      </w:rPr>
    </w:lvl>
    <w:lvl w:ilvl="4" w:tplc="0C090003" w:tentative="1">
      <w:start w:val="1"/>
      <w:numFmt w:val="bullet"/>
      <w:lvlText w:val="o"/>
      <w:lvlJc w:val="left"/>
      <w:pPr>
        <w:ind w:left="3168" w:hanging="360"/>
      </w:pPr>
      <w:rPr>
        <w:rFonts w:ascii="Courier New" w:hAnsi="Courier New" w:cs="Courier New" w:hint="default"/>
      </w:rPr>
    </w:lvl>
    <w:lvl w:ilvl="5" w:tplc="0C090005" w:tentative="1">
      <w:start w:val="1"/>
      <w:numFmt w:val="bullet"/>
      <w:lvlText w:val=""/>
      <w:lvlJc w:val="left"/>
      <w:pPr>
        <w:ind w:left="3888" w:hanging="360"/>
      </w:pPr>
      <w:rPr>
        <w:rFonts w:ascii="Wingdings" w:hAnsi="Wingdings" w:hint="default"/>
      </w:rPr>
    </w:lvl>
    <w:lvl w:ilvl="6" w:tplc="0C090001" w:tentative="1">
      <w:start w:val="1"/>
      <w:numFmt w:val="bullet"/>
      <w:lvlText w:val=""/>
      <w:lvlJc w:val="left"/>
      <w:pPr>
        <w:ind w:left="4608" w:hanging="360"/>
      </w:pPr>
      <w:rPr>
        <w:rFonts w:ascii="Symbol" w:hAnsi="Symbol" w:hint="default"/>
      </w:rPr>
    </w:lvl>
    <w:lvl w:ilvl="7" w:tplc="0C090003" w:tentative="1">
      <w:start w:val="1"/>
      <w:numFmt w:val="bullet"/>
      <w:lvlText w:val="o"/>
      <w:lvlJc w:val="left"/>
      <w:pPr>
        <w:ind w:left="5328" w:hanging="360"/>
      </w:pPr>
      <w:rPr>
        <w:rFonts w:ascii="Courier New" w:hAnsi="Courier New" w:cs="Courier New" w:hint="default"/>
      </w:rPr>
    </w:lvl>
    <w:lvl w:ilvl="8" w:tplc="0C090005" w:tentative="1">
      <w:start w:val="1"/>
      <w:numFmt w:val="bullet"/>
      <w:lvlText w:val=""/>
      <w:lvlJc w:val="left"/>
      <w:pPr>
        <w:ind w:left="6048" w:hanging="360"/>
      </w:pPr>
      <w:rPr>
        <w:rFonts w:ascii="Wingdings" w:hAnsi="Wingdings" w:hint="default"/>
      </w:rPr>
    </w:lvl>
  </w:abstractNum>
  <w:abstractNum w:abstractNumId="6" w15:restartNumberingAfterBreak="0">
    <w:nsid w:val="204C4348"/>
    <w:multiLevelType w:val="hybridMultilevel"/>
    <w:tmpl w:val="285A7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BE3FCA"/>
    <w:multiLevelType w:val="hybridMultilevel"/>
    <w:tmpl w:val="50A674C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4C02242"/>
    <w:multiLevelType w:val="hybridMultilevel"/>
    <w:tmpl w:val="D5665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E1759CC"/>
    <w:multiLevelType w:val="hybridMultilevel"/>
    <w:tmpl w:val="6BA63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F7B3219"/>
    <w:multiLevelType w:val="hybridMultilevel"/>
    <w:tmpl w:val="B8B6C33A"/>
    <w:lvl w:ilvl="0" w:tplc="49AA8638">
      <w:start w:val="2021"/>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60CF4"/>
    <w:multiLevelType w:val="hybridMultilevel"/>
    <w:tmpl w:val="409E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1489F"/>
    <w:multiLevelType w:val="multilevel"/>
    <w:tmpl w:val="687CD4D4"/>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B31039"/>
    <w:multiLevelType w:val="hybridMultilevel"/>
    <w:tmpl w:val="1226C26C"/>
    <w:lvl w:ilvl="0" w:tplc="E392F2DE">
      <w:start w:val="1"/>
      <w:numFmt w:val="decimal"/>
      <w:pStyle w:val="AHdgLev1"/>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C2F47"/>
    <w:multiLevelType w:val="hybridMultilevel"/>
    <w:tmpl w:val="CC58CE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2532A0D"/>
    <w:multiLevelType w:val="hybridMultilevel"/>
    <w:tmpl w:val="D8361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5F4FA0"/>
    <w:multiLevelType w:val="hybridMultilevel"/>
    <w:tmpl w:val="E0FE0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844E89"/>
    <w:multiLevelType w:val="hybridMultilevel"/>
    <w:tmpl w:val="8AA6A764"/>
    <w:lvl w:ilvl="0" w:tplc="2F5AEE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4C3891"/>
    <w:multiLevelType w:val="multilevel"/>
    <w:tmpl w:val="9710D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3B32A7"/>
    <w:multiLevelType w:val="multilevel"/>
    <w:tmpl w:val="D38C3D66"/>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66ED1"/>
    <w:multiLevelType w:val="hybridMultilevel"/>
    <w:tmpl w:val="46BAB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A575C3"/>
    <w:multiLevelType w:val="hybridMultilevel"/>
    <w:tmpl w:val="329C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E6860"/>
    <w:multiLevelType w:val="hybridMultilevel"/>
    <w:tmpl w:val="CAE44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5F4AD1"/>
    <w:multiLevelType w:val="hybridMultilevel"/>
    <w:tmpl w:val="FBC4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F080BB9"/>
    <w:multiLevelType w:val="hybridMultilevel"/>
    <w:tmpl w:val="B732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BB15EB"/>
    <w:multiLevelType w:val="hybridMultilevel"/>
    <w:tmpl w:val="16AC4D92"/>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DD43315"/>
    <w:multiLevelType w:val="multilevel"/>
    <w:tmpl w:val="F77AAAA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14F3D99"/>
    <w:multiLevelType w:val="hybridMultilevel"/>
    <w:tmpl w:val="C5583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CD709C"/>
    <w:multiLevelType w:val="multilevel"/>
    <w:tmpl w:val="D7F6AD7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4C4355"/>
    <w:multiLevelType w:val="multilevel"/>
    <w:tmpl w:val="A3C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73E00"/>
    <w:multiLevelType w:val="multilevel"/>
    <w:tmpl w:val="0360F274"/>
    <w:lvl w:ilvl="0">
      <w:start w:val="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AF100A"/>
    <w:multiLevelType w:val="hybridMultilevel"/>
    <w:tmpl w:val="0B066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5D05E1"/>
    <w:multiLevelType w:val="multilevel"/>
    <w:tmpl w:val="629434B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05020405">
    <w:abstractNumId w:val="15"/>
  </w:num>
  <w:num w:numId="2" w16cid:durableId="1743288530">
    <w:abstractNumId w:val="1"/>
  </w:num>
  <w:num w:numId="3" w16cid:durableId="1393112530">
    <w:abstractNumId w:val="25"/>
  </w:num>
  <w:num w:numId="4" w16cid:durableId="107051485">
    <w:abstractNumId w:val="19"/>
  </w:num>
  <w:num w:numId="5" w16cid:durableId="2007970967">
    <w:abstractNumId w:val="5"/>
  </w:num>
  <w:num w:numId="6" w16cid:durableId="112216004">
    <w:abstractNumId w:val="13"/>
  </w:num>
  <w:num w:numId="7" w16cid:durableId="76561980">
    <w:abstractNumId w:val="6"/>
  </w:num>
  <w:num w:numId="8" w16cid:durableId="840662128">
    <w:abstractNumId w:val="24"/>
  </w:num>
  <w:num w:numId="9" w16cid:durableId="1298300722">
    <w:abstractNumId w:val="31"/>
  </w:num>
  <w:num w:numId="10" w16cid:durableId="766341359">
    <w:abstractNumId w:val="3"/>
  </w:num>
  <w:num w:numId="11" w16cid:durableId="1647977286">
    <w:abstractNumId w:val="14"/>
  </w:num>
  <w:num w:numId="12" w16cid:durableId="846945082">
    <w:abstractNumId w:val="34"/>
  </w:num>
  <w:num w:numId="13" w16cid:durableId="2011254000">
    <w:abstractNumId w:val="9"/>
  </w:num>
  <w:num w:numId="14" w16cid:durableId="1033846643">
    <w:abstractNumId w:val="21"/>
  </w:num>
  <w:num w:numId="15" w16cid:durableId="664868720">
    <w:abstractNumId w:val="22"/>
  </w:num>
  <w:num w:numId="16" w16cid:durableId="466170397">
    <w:abstractNumId w:val="10"/>
  </w:num>
  <w:num w:numId="17" w16cid:durableId="94765822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292760">
    <w:abstractNumId w:val="0"/>
  </w:num>
  <w:num w:numId="19" w16cid:durableId="1586186086">
    <w:abstractNumId w:val="23"/>
  </w:num>
  <w:num w:numId="20" w16cid:durableId="1544175377">
    <w:abstractNumId w:val="28"/>
  </w:num>
  <w:num w:numId="21" w16cid:durableId="713119073">
    <w:abstractNumId w:val="35"/>
  </w:num>
  <w:num w:numId="22" w16cid:durableId="1715040173">
    <w:abstractNumId w:val="30"/>
  </w:num>
  <w:num w:numId="23" w16cid:durableId="1998878820">
    <w:abstractNumId w:val="12"/>
  </w:num>
  <w:num w:numId="24" w16cid:durableId="582254264">
    <w:abstractNumId w:val="24"/>
  </w:num>
  <w:num w:numId="25" w16cid:durableId="1331177871">
    <w:abstractNumId w:val="18"/>
  </w:num>
  <w:num w:numId="26" w16cid:durableId="1662388676">
    <w:abstractNumId w:val="17"/>
  </w:num>
  <w:num w:numId="27" w16cid:durableId="1260988830">
    <w:abstractNumId w:val="8"/>
  </w:num>
  <w:num w:numId="28" w16cid:durableId="2037735934">
    <w:abstractNumId w:val="7"/>
  </w:num>
  <w:num w:numId="29" w16cid:durableId="1369406253">
    <w:abstractNumId w:val="33"/>
  </w:num>
  <w:num w:numId="30" w16cid:durableId="1732996978">
    <w:abstractNumId w:val="16"/>
  </w:num>
  <w:num w:numId="31" w16cid:durableId="1724527471">
    <w:abstractNumId w:val="32"/>
  </w:num>
  <w:num w:numId="32" w16cid:durableId="1612593203">
    <w:abstractNumId w:val="20"/>
  </w:num>
  <w:num w:numId="33" w16cid:durableId="964391195">
    <w:abstractNumId w:val="29"/>
  </w:num>
  <w:num w:numId="34" w16cid:durableId="1113549922">
    <w:abstractNumId w:val="11"/>
  </w:num>
  <w:num w:numId="35" w16cid:durableId="895774469">
    <w:abstractNumId w:val="26"/>
  </w:num>
  <w:num w:numId="36" w16cid:durableId="207375351">
    <w:abstractNumId w:val="2"/>
  </w:num>
  <w:num w:numId="37" w16cid:durableId="1545214697">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AD" w15:userId="S-1-5-21-3132170194-2873184244-1550773747-1122"/>
  </w15:person>
  <w15:person w15:author="John Allen">
    <w15:presenceInfo w15:providerId="Windows Live" w15:userId="9bffd0910dfd9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3B"/>
    <w:rsid w:val="00004A40"/>
    <w:rsid w:val="00006D27"/>
    <w:rsid w:val="00006F3B"/>
    <w:rsid w:val="000128B3"/>
    <w:rsid w:val="00015BCB"/>
    <w:rsid w:val="0001779C"/>
    <w:rsid w:val="0002084E"/>
    <w:rsid w:val="00020BF1"/>
    <w:rsid w:val="00024BFF"/>
    <w:rsid w:val="00032272"/>
    <w:rsid w:val="00032A75"/>
    <w:rsid w:val="00034D51"/>
    <w:rsid w:val="0003654B"/>
    <w:rsid w:val="000369CC"/>
    <w:rsid w:val="00037335"/>
    <w:rsid w:val="00040E61"/>
    <w:rsid w:val="00040EC6"/>
    <w:rsid w:val="00043E61"/>
    <w:rsid w:val="00044AE0"/>
    <w:rsid w:val="00045F7D"/>
    <w:rsid w:val="00046C68"/>
    <w:rsid w:val="00050A3B"/>
    <w:rsid w:val="00053E71"/>
    <w:rsid w:val="00055836"/>
    <w:rsid w:val="00055BA5"/>
    <w:rsid w:val="00057B2F"/>
    <w:rsid w:val="00061D5A"/>
    <w:rsid w:val="0006461F"/>
    <w:rsid w:val="000646F4"/>
    <w:rsid w:val="000678B3"/>
    <w:rsid w:val="00071332"/>
    <w:rsid w:val="00084A3A"/>
    <w:rsid w:val="00084DDD"/>
    <w:rsid w:val="0009609F"/>
    <w:rsid w:val="00096525"/>
    <w:rsid w:val="000A0631"/>
    <w:rsid w:val="000A1464"/>
    <w:rsid w:val="000A1A0B"/>
    <w:rsid w:val="000A2BE6"/>
    <w:rsid w:val="000A53DA"/>
    <w:rsid w:val="000A6444"/>
    <w:rsid w:val="000B05D2"/>
    <w:rsid w:val="000B4622"/>
    <w:rsid w:val="000C18B6"/>
    <w:rsid w:val="000C5B4B"/>
    <w:rsid w:val="000D38FF"/>
    <w:rsid w:val="000D5928"/>
    <w:rsid w:val="000E4D33"/>
    <w:rsid w:val="000E7603"/>
    <w:rsid w:val="000F4789"/>
    <w:rsid w:val="000F56B1"/>
    <w:rsid w:val="000F63FF"/>
    <w:rsid w:val="000F7EA9"/>
    <w:rsid w:val="001024FF"/>
    <w:rsid w:val="0011298E"/>
    <w:rsid w:val="0011577D"/>
    <w:rsid w:val="00120FBE"/>
    <w:rsid w:val="001213CF"/>
    <w:rsid w:val="00122200"/>
    <w:rsid w:val="00122FA1"/>
    <w:rsid w:val="00123160"/>
    <w:rsid w:val="00133131"/>
    <w:rsid w:val="00133266"/>
    <w:rsid w:val="001407E4"/>
    <w:rsid w:val="0014482B"/>
    <w:rsid w:val="001510F4"/>
    <w:rsid w:val="00151921"/>
    <w:rsid w:val="00157B12"/>
    <w:rsid w:val="00162BA7"/>
    <w:rsid w:val="0016490C"/>
    <w:rsid w:val="00165355"/>
    <w:rsid w:val="00175E89"/>
    <w:rsid w:val="00184BFE"/>
    <w:rsid w:val="001857FF"/>
    <w:rsid w:val="0019298F"/>
    <w:rsid w:val="001A0546"/>
    <w:rsid w:val="001A1BD1"/>
    <w:rsid w:val="001B1246"/>
    <w:rsid w:val="001B1D76"/>
    <w:rsid w:val="001B30FB"/>
    <w:rsid w:val="001B3666"/>
    <w:rsid w:val="001B5A90"/>
    <w:rsid w:val="001C3F61"/>
    <w:rsid w:val="001C5A59"/>
    <w:rsid w:val="001C6B4C"/>
    <w:rsid w:val="001C788B"/>
    <w:rsid w:val="001D1BCF"/>
    <w:rsid w:val="001D2716"/>
    <w:rsid w:val="001D31E2"/>
    <w:rsid w:val="001D7492"/>
    <w:rsid w:val="001E0795"/>
    <w:rsid w:val="001E5B74"/>
    <w:rsid w:val="001E6B65"/>
    <w:rsid w:val="001F3C49"/>
    <w:rsid w:val="001F5213"/>
    <w:rsid w:val="00202197"/>
    <w:rsid w:val="00202539"/>
    <w:rsid w:val="00202C5A"/>
    <w:rsid w:val="00214B74"/>
    <w:rsid w:val="00214EDA"/>
    <w:rsid w:val="00216E73"/>
    <w:rsid w:val="00221526"/>
    <w:rsid w:val="002219B8"/>
    <w:rsid w:val="0023038C"/>
    <w:rsid w:val="00232D39"/>
    <w:rsid w:val="0023412A"/>
    <w:rsid w:val="0023544A"/>
    <w:rsid w:val="00235C01"/>
    <w:rsid w:val="00236084"/>
    <w:rsid w:val="00236F9E"/>
    <w:rsid w:val="00245E22"/>
    <w:rsid w:val="00252F7A"/>
    <w:rsid w:val="0025485F"/>
    <w:rsid w:val="0025544E"/>
    <w:rsid w:val="00255882"/>
    <w:rsid w:val="0025752E"/>
    <w:rsid w:val="00262DB7"/>
    <w:rsid w:val="0026597A"/>
    <w:rsid w:val="002722AF"/>
    <w:rsid w:val="00273637"/>
    <w:rsid w:val="00273C54"/>
    <w:rsid w:val="00277BC1"/>
    <w:rsid w:val="00280267"/>
    <w:rsid w:val="002814DA"/>
    <w:rsid w:val="002845C4"/>
    <w:rsid w:val="00290FBE"/>
    <w:rsid w:val="00294144"/>
    <w:rsid w:val="00297311"/>
    <w:rsid w:val="002A744D"/>
    <w:rsid w:val="002B2A6F"/>
    <w:rsid w:val="002C0C64"/>
    <w:rsid w:val="002C6442"/>
    <w:rsid w:val="002C6CE2"/>
    <w:rsid w:val="002C7A0D"/>
    <w:rsid w:val="002C7FFE"/>
    <w:rsid w:val="002D1498"/>
    <w:rsid w:val="002D168F"/>
    <w:rsid w:val="002D30B1"/>
    <w:rsid w:val="002D60AD"/>
    <w:rsid w:val="002D757B"/>
    <w:rsid w:val="002E038E"/>
    <w:rsid w:val="002E2006"/>
    <w:rsid w:val="002E718C"/>
    <w:rsid w:val="002E7226"/>
    <w:rsid w:val="002F495B"/>
    <w:rsid w:val="002F4FC5"/>
    <w:rsid w:val="002F6FC6"/>
    <w:rsid w:val="0030094D"/>
    <w:rsid w:val="00304339"/>
    <w:rsid w:val="00314572"/>
    <w:rsid w:val="00316503"/>
    <w:rsid w:val="003213F6"/>
    <w:rsid w:val="0032420D"/>
    <w:rsid w:val="00324AD4"/>
    <w:rsid w:val="00330FDD"/>
    <w:rsid w:val="0033105A"/>
    <w:rsid w:val="003314BE"/>
    <w:rsid w:val="0033176E"/>
    <w:rsid w:val="00332655"/>
    <w:rsid w:val="003334BC"/>
    <w:rsid w:val="0034023D"/>
    <w:rsid w:val="003441F3"/>
    <w:rsid w:val="00347897"/>
    <w:rsid w:val="003517A0"/>
    <w:rsid w:val="00351B72"/>
    <w:rsid w:val="00352024"/>
    <w:rsid w:val="003520D5"/>
    <w:rsid w:val="00353504"/>
    <w:rsid w:val="00354BEF"/>
    <w:rsid w:val="003572BC"/>
    <w:rsid w:val="00362F08"/>
    <w:rsid w:val="00365F8F"/>
    <w:rsid w:val="00367725"/>
    <w:rsid w:val="00370392"/>
    <w:rsid w:val="0037074D"/>
    <w:rsid w:val="00371B13"/>
    <w:rsid w:val="00377A6A"/>
    <w:rsid w:val="00386F37"/>
    <w:rsid w:val="00390D6B"/>
    <w:rsid w:val="003927C4"/>
    <w:rsid w:val="00396007"/>
    <w:rsid w:val="00396D94"/>
    <w:rsid w:val="0039769B"/>
    <w:rsid w:val="003A4D10"/>
    <w:rsid w:val="003A6312"/>
    <w:rsid w:val="003A6772"/>
    <w:rsid w:val="003A6C11"/>
    <w:rsid w:val="003B08CC"/>
    <w:rsid w:val="003B15A6"/>
    <w:rsid w:val="003B34A7"/>
    <w:rsid w:val="003C1D32"/>
    <w:rsid w:val="003C3AA7"/>
    <w:rsid w:val="003C5465"/>
    <w:rsid w:val="003D6380"/>
    <w:rsid w:val="003E2437"/>
    <w:rsid w:val="003E581C"/>
    <w:rsid w:val="003F09D1"/>
    <w:rsid w:val="003F4028"/>
    <w:rsid w:val="003F4EA9"/>
    <w:rsid w:val="00405DA7"/>
    <w:rsid w:val="004068CD"/>
    <w:rsid w:val="0041700B"/>
    <w:rsid w:val="00427599"/>
    <w:rsid w:val="00432C82"/>
    <w:rsid w:val="00435153"/>
    <w:rsid w:val="00435B54"/>
    <w:rsid w:val="004417A2"/>
    <w:rsid w:val="00443BE2"/>
    <w:rsid w:val="0044532C"/>
    <w:rsid w:val="00445791"/>
    <w:rsid w:val="004462ED"/>
    <w:rsid w:val="00450665"/>
    <w:rsid w:val="00454645"/>
    <w:rsid w:val="004557A4"/>
    <w:rsid w:val="00456988"/>
    <w:rsid w:val="00464E20"/>
    <w:rsid w:val="00465B7D"/>
    <w:rsid w:val="00472416"/>
    <w:rsid w:val="00472A40"/>
    <w:rsid w:val="00476AA4"/>
    <w:rsid w:val="00481E41"/>
    <w:rsid w:val="00484573"/>
    <w:rsid w:val="00487A3A"/>
    <w:rsid w:val="004902E3"/>
    <w:rsid w:val="00492388"/>
    <w:rsid w:val="004941C2"/>
    <w:rsid w:val="004A2504"/>
    <w:rsid w:val="004A6DC1"/>
    <w:rsid w:val="004B126D"/>
    <w:rsid w:val="004C3A28"/>
    <w:rsid w:val="004C3A71"/>
    <w:rsid w:val="004D4CBA"/>
    <w:rsid w:val="004E13E0"/>
    <w:rsid w:val="004E18E9"/>
    <w:rsid w:val="004E5488"/>
    <w:rsid w:val="004E5978"/>
    <w:rsid w:val="004F22E1"/>
    <w:rsid w:val="004F50BC"/>
    <w:rsid w:val="004F7071"/>
    <w:rsid w:val="00501950"/>
    <w:rsid w:val="00502697"/>
    <w:rsid w:val="00503A78"/>
    <w:rsid w:val="00504EFE"/>
    <w:rsid w:val="005120D9"/>
    <w:rsid w:val="005122EA"/>
    <w:rsid w:val="00514002"/>
    <w:rsid w:val="005234E4"/>
    <w:rsid w:val="005235AA"/>
    <w:rsid w:val="00523E88"/>
    <w:rsid w:val="005314B0"/>
    <w:rsid w:val="005324BF"/>
    <w:rsid w:val="00541C35"/>
    <w:rsid w:val="005500E2"/>
    <w:rsid w:val="00551C97"/>
    <w:rsid w:val="00553A81"/>
    <w:rsid w:val="00556097"/>
    <w:rsid w:val="00556408"/>
    <w:rsid w:val="00556A98"/>
    <w:rsid w:val="00561130"/>
    <w:rsid w:val="00561710"/>
    <w:rsid w:val="00561A95"/>
    <w:rsid w:val="00562D5B"/>
    <w:rsid w:val="005637FB"/>
    <w:rsid w:val="0056389B"/>
    <w:rsid w:val="00564601"/>
    <w:rsid w:val="00566E92"/>
    <w:rsid w:val="00567398"/>
    <w:rsid w:val="00573752"/>
    <w:rsid w:val="005767EC"/>
    <w:rsid w:val="005777EF"/>
    <w:rsid w:val="005847C8"/>
    <w:rsid w:val="00585526"/>
    <w:rsid w:val="00585B81"/>
    <w:rsid w:val="005B1357"/>
    <w:rsid w:val="005B1917"/>
    <w:rsid w:val="005B28C2"/>
    <w:rsid w:val="005B2CFE"/>
    <w:rsid w:val="005C0059"/>
    <w:rsid w:val="005C1C02"/>
    <w:rsid w:val="005C25F0"/>
    <w:rsid w:val="005C73E3"/>
    <w:rsid w:val="005E03B5"/>
    <w:rsid w:val="005E069A"/>
    <w:rsid w:val="005E28D1"/>
    <w:rsid w:val="005F1470"/>
    <w:rsid w:val="005F6238"/>
    <w:rsid w:val="005F6F91"/>
    <w:rsid w:val="005F7539"/>
    <w:rsid w:val="005F7894"/>
    <w:rsid w:val="0060464A"/>
    <w:rsid w:val="00614B4C"/>
    <w:rsid w:val="00616E37"/>
    <w:rsid w:val="006235B5"/>
    <w:rsid w:val="00623B82"/>
    <w:rsid w:val="006240E0"/>
    <w:rsid w:val="006300F0"/>
    <w:rsid w:val="00631E8D"/>
    <w:rsid w:val="00634240"/>
    <w:rsid w:val="0063449F"/>
    <w:rsid w:val="00636D1F"/>
    <w:rsid w:val="00640B82"/>
    <w:rsid w:val="006459C5"/>
    <w:rsid w:val="00646561"/>
    <w:rsid w:val="00650F33"/>
    <w:rsid w:val="0065178F"/>
    <w:rsid w:val="00654E77"/>
    <w:rsid w:val="00657C17"/>
    <w:rsid w:val="00661686"/>
    <w:rsid w:val="006660FE"/>
    <w:rsid w:val="00667188"/>
    <w:rsid w:val="006713BE"/>
    <w:rsid w:val="006729C4"/>
    <w:rsid w:val="006874E9"/>
    <w:rsid w:val="00692537"/>
    <w:rsid w:val="00692F27"/>
    <w:rsid w:val="00694CF6"/>
    <w:rsid w:val="006A0546"/>
    <w:rsid w:val="006A090D"/>
    <w:rsid w:val="006A09BB"/>
    <w:rsid w:val="006A3D43"/>
    <w:rsid w:val="006A5615"/>
    <w:rsid w:val="006A5A04"/>
    <w:rsid w:val="006A6E95"/>
    <w:rsid w:val="006B0612"/>
    <w:rsid w:val="006B2109"/>
    <w:rsid w:val="006B3445"/>
    <w:rsid w:val="006B7782"/>
    <w:rsid w:val="006C184B"/>
    <w:rsid w:val="006D1E83"/>
    <w:rsid w:val="006D3F57"/>
    <w:rsid w:val="006D543F"/>
    <w:rsid w:val="006D777E"/>
    <w:rsid w:val="006D7F79"/>
    <w:rsid w:val="006E4240"/>
    <w:rsid w:val="006E5358"/>
    <w:rsid w:val="006F1F76"/>
    <w:rsid w:val="006F72E1"/>
    <w:rsid w:val="00702167"/>
    <w:rsid w:val="00702933"/>
    <w:rsid w:val="0070601C"/>
    <w:rsid w:val="007065D0"/>
    <w:rsid w:val="00707805"/>
    <w:rsid w:val="00711979"/>
    <w:rsid w:val="00714A72"/>
    <w:rsid w:val="00727F57"/>
    <w:rsid w:val="007301C8"/>
    <w:rsid w:val="00734787"/>
    <w:rsid w:val="007364F0"/>
    <w:rsid w:val="00736F7A"/>
    <w:rsid w:val="00743D13"/>
    <w:rsid w:val="007454F6"/>
    <w:rsid w:val="00746302"/>
    <w:rsid w:val="00746C5B"/>
    <w:rsid w:val="00755698"/>
    <w:rsid w:val="007771A2"/>
    <w:rsid w:val="00782C5F"/>
    <w:rsid w:val="007904D9"/>
    <w:rsid w:val="00791470"/>
    <w:rsid w:val="00795CD5"/>
    <w:rsid w:val="007A1E87"/>
    <w:rsid w:val="007B1DC7"/>
    <w:rsid w:val="007B5415"/>
    <w:rsid w:val="007B712B"/>
    <w:rsid w:val="007B7571"/>
    <w:rsid w:val="007B774B"/>
    <w:rsid w:val="007C6027"/>
    <w:rsid w:val="007C630A"/>
    <w:rsid w:val="007C6364"/>
    <w:rsid w:val="007D62D8"/>
    <w:rsid w:val="007E0FC9"/>
    <w:rsid w:val="007E4B1C"/>
    <w:rsid w:val="007F4734"/>
    <w:rsid w:val="007F5DCE"/>
    <w:rsid w:val="00802CB3"/>
    <w:rsid w:val="00805FEE"/>
    <w:rsid w:val="0080704A"/>
    <w:rsid w:val="008116A1"/>
    <w:rsid w:val="00812C4F"/>
    <w:rsid w:val="00813335"/>
    <w:rsid w:val="008145DD"/>
    <w:rsid w:val="00817C21"/>
    <w:rsid w:val="00822F40"/>
    <w:rsid w:val="00823DD0"/>
    <w:rsid w:val="00825338"/>
    <w:rsid w:val="00825986"/>
    <w:rsid w:val="00831D0C"/>
    <w:rsid w:val="008337C0"/>
    <w:rsid w:val="0083414E"/>
    <w:rsid w:val="008373B4"/>
    <w:rsid w:val="00852AE4"/>
    <w:rsid w:val="00852FAE"/>
    <w:rsid w:val="00863264"/>
    <w:rsid w:val="00877ED5"/>
    <w:rsid w:val="00881AE7"/>
    <w:rsid w:val="00883FEA"/>
    <w:rsid w:val="00887F96"/>
    <w:rsid w:val="00895C89"/>
    <w:rsid w:val="008967DB"/>
    <w:rsid w:val="008968C4"/>
    <w:rsid w:val="008A04F8"/>
    <w:rsid w:val="008A0BF3"/>
    <w:rsid w:val="008A5287"/>
    <w:rsid w:val="008C07C0"/>
    <w:rsid w:val="008C3042"/>
    <w:rsid w:val="008C762D"/>
    <w:rsid w:val="008D04FB"/>
    <w:rsid w:val="008D1C88"/>
    <w:rsid w:val="008D3C15"/>
    <w:rsid w:val="008E0447"/>
    <w:rsid w:val="008E0734"/>
    <w:rsid w:val="008F11AC"/>
    <w:rsid w:val="008F5DC6"/>
    <w:rsid w:val="008F788E"/>
    <w:rsid w:val="00901C0B"/>
    <w:rsid w:val="00903159"/>
    <w:rsid w:val="00913E19"/>
    <w:rsid w:val="00916491"/>
    <w:rsid w:val="00917885"/>
    <w:rsid w:val="009254B6"/>
    <w:rsid w:val="009270CF"/>
    <w:rsid w:val="00930CB2"/>
    <w:rsid w:val="009321E7"/>
    <w:rsid w:val="00932D40"/>
    <w:rsid w:val="009378C4"/>
    <w:rsid w:val="00957825"/>
    <w:rsid w:val="00960E3C"/>
    <w:rsid w:val="00964129"/>
    <w:rsid w:val="00964AC1"/>
    <w:rsid w:val="00967401"/>
    <w:rsid w:val="00967C61"/>
    <w:rsid w:val="00967E2B"/>
    <w:rsid w:val="00970B90"/>
    <w:rsid w:val="00986B0C"/>
    <w:rsid w:val="00994FA4"/>
    <w:rsid w:val="00997384"/>
    <w:rsid w:val="009A2C96"/>
    <w:rsid w:val="009B024E"/>
    <w:rsid w:val="009C05D8"/>
    <w:rsid w:val="009C2BB4"/>
    <w:rsid w:val="009C2E96"/>
    <w:rsid w:val="009D2394"/>
    <w:rsid w:val="009D2F37"/>
    <w:rsid w:val="009D3E8E"/>
    <w:rsid w:val="009D592F"/>
    <w:rsid w:val="009D6C79"/>
    <w:rsid w:val="009F1E1E"/>
    <w:rsid w:val="009F2BB1"/>
    <w:rsid w:val="009F3010"/>
    <w:rsid w:val="00A00A90"/>
    <w:rsid w:val="00A0574C"/>
    <w:rsid w:val="00A120B6"/>
    <w:rsid w:val="00A170EB"/>
    <w:rsid w:val="00A24DB1"/>
    <w:rsid w:val="00A26C3B"/>
    <w:rsid w:val="00A26D12"/>
    <w:rsid w:val="00A27BFC"/>
    <w:rsid w:val="00A41698"/>
    <w:rsid w:val="00A42408"/>
    <w:rsid w:val="00A4345C"/>
    <w:rsid w:val="00A44761"/>
    <w:rsid w:val="00A44FB9"/>
    <w:rsid w:val="00A52C52"/>
    <w:rsid w:val="00A56A5A"/>
    <w:rsid w:val="00A60A88"/>
    <w:rsid w:val="00A652B3"/>
    <w:rsid w:val="00A660C1"/>
    <w:rsid w:val="00A718CC"/>
    <w:rsid w:val="00A725A5"/>
    <w:rsid w:val="00A775C4"/>
    <w:rsid w:val="00A81BFD"/>
    <w:rsid w:val="00A820C4"/>
    <w:rsid w:val="00A83DE0"/>
    <w:rsid w:val="00A84A91"/>
    <w:rsid w:val="00A85362"/>
    <w:rsid w:val="00A862A9"/>
    <w:rsid w:val="00A86DFA"/>
    <w:rsid w:val="00A93CE5"/>
    <w:rsid w:val="00AA2204"/>
    <w:rsid w:val="00AA3FAD"/>
    <w:rsid w:val="00AA70EE"/>
    <w:rsid w:val="00AB02E2"/>
    <w:rsid w:val="00AB305B"/>
    <w:rsid w:val="00AB769B"/>
    <w:rsid w:val="00AC4D3E"/>
    <w:rsid w:val="00AC765B"/>
    <w:rsid w:val="00AD2AAA"/>
    <w:rsid w:val="00AD38E1"/>
    <w:rsid w:val="00AD3E63"/>
    <w:rsid w:val="00AE28D8"/>
    <w:rsid w:val="00AE28FE"/>
    <w:rsid w:val="00AE6FA8"/>
    <w:rsid w:val="00AE79B2"/>
    <w:rsid w:val="00AF122B"/>
    <w:rsid w:val="00AF460D"/>
    <w:rsid w:val="00AF50B5"/>
    <w:rsid w:val="00AF5B48"/>
    <w:rsid w:val="00B00337"/>
    <w:rsid w:val="00B01C97"/>
    <w:rsid w:val="00B04D45"/>
    <w:rsid w:val="00B05996"/>
    <w:rsid w:val="00B077DF"/>
    <w:rsid w:val="00B106B8"/>
    <w:rsid w:val="00B13130"/>
    <w:rsid w:val="00B14BAA"/>
    <w:rsid w:val="00B20E01"/>
    <w:rsid w:val="00B20E1F"/>
    <w:rsid w:val="00B27620"/>
    <w:rsid w:val="00B35FD5"/>
    <w:rsid w:val="00B5295F"/>
    <w:rsid w:val="00B533B8"/>
    <w:rsid w:val="00B5370F"/>
    <w:rsid w:val="00B575F0"/>
    <w:rsid w:val="00B634B7"/>
    <w:rsid w:val="00B634ED"/>
    <w:rsid w:val="00B643BE"/>
    <w:rsid w:val="00B64F83"/>
    <w:rsid w:val="00B64FE2"/>
    <w:rsid w:val="00B664D9"/>
    <w:rsid w:val="00B668DA"/>
    <w:rsid w:val="00B713C2"/>
    <w:rsid w:val="00B720B7"/>
    <w:rsid w:val="00B73B06"/>
    <w:rsid w:val="00B8073C"/>
    <w:rsid w:val="00B82156"/>
    <w:rsid w:val="00B85081"/>
    <w:rsid w:val="00B86563"/>
    <w:rsid w:val="00B87496"/>
    <w:rsid w:val="00B91EAC"/>
    <w:rsid w:val="00B93DA5"/>
    <w:rsid w:val="00B97CC3"/>
    <w:rsid w:val="00BB3BF6"/>
    <w:rsid w:val="00BB700F"/>
    <w:rsid w:val="00BB7A89"/>
    <w:rsid w:val="00BC2E65"/>
    <w:rsid w:val="00BC71E5"/>
    <w:rsid w:val="00BD1F57"/>
    <w:rsid w:val="00BD2852"/>
    <w:rsid w:val="00BE0B97"/>
    <w:rsid w:val="00BE27F8"/>
    <w:rsid w:val="00BE3BC3"/>
    <w:rsid w:val="00BF5590"/>
    <w:rsid w:val="00BF5733"/>
    <w:rsid w:val="00C01D97"/>
    <w:rsid w:val="00C046AD"/>
    <w:rsid w:val="00C053FA"/>
    <w:rsid w:val="00C072A9"/>
    <w:rsid w:val="00C07839"/>
    <w:rsid w:val="00C12036"/>
    <w:rsid w:val="00C14AD9"/>
    <w:rsid w:val="00C16E82"/>
    <w:rsid w:val="00C240FE"/>
    <w:rsid w:val="00C25123"/>
    <w:rsid w:val="00C25907"/>
    <w:rsid w:val="00C3361B"/>
    <w:rsid w:val="00C3405C"/>
    <w:rsid w:val="00C36A75"/>
    <w:rsid w:val="00C36AAA"/>
    <w:rsid w:val="00C41780"/>
    <w:rsid w:val="00C43BFD"/>
    <w:rsid w:val="00C45699"/>
    <w:rsid w:val="00C46E7B"/>
    <w:rsid w:val="00C50784"/>
    <w:rsid w:val="00C50D9D"/>
    <w:rsid w:val="00C514E1"/>
    <w:rsid w:val="00C53E37"/>
    <w:rsid w:val="00C54235"/>
    <w:rsid w:val="00C54308"/>
    <w:rsid w:val="00C56DE3"/>
    <w:rsid w:val="00C63BD8"/>
    <w:rsid w:val="00C64476"/>
    <w:rsid w:val="00C701B6"/>
    <w:rsid w:val="00C70397"/>
    <w:rsid w:val="00C70470"/>
    <w:rsid w:val="00C70504"/>
    <w:rsid w:val="00C819B2"/>
    <w:rsid w:val="00C819B8"/>
    <w:rsid w:val="00C92740"/>
    <w:rsid w:val="00C9519B"/>
    <w:rsid w:val="00CA19CE"/>
    <w:rsid w:val="00CA4996"/>
    <w:rsid w:val="00CB3D2C"/>
    <w:rsid w:val="00CB6063"/>
    <w:rsid w:val="00CC08F7"/>
    <w:rsid w:val="00CC0D81"/>
    <w:rsid w:val="00CC19ED"/>
    <w:rsid w:val="00CC5E22"/>
    <w:rsid w:val="00CD2E2D"/>
    <w:rsid w:val="00CD3220"/>
    <w:rsid w:val="00CD460A"/>
    <w:rsid w:val="00CD51FC"/>
    <w:rsid w:val="00CD6072"/>
    <w:rsid w:val="00CE0B51"/>
    <w:rsid w:val="00CE4029"/>
    <w:rsid w:val="00CE76C7"/>
    <w:rsid w:val="00CF35AA"/>
    <w:rsid w:val="00CF38DF"/>
    <w:rsid w:val="00CF5146"/>
    <w:rsid w:val="00CF5438"/>
    <w:rsid w:val="00D024CC"/>
    <w:rsid w:val="00D03688"/>
    <w:rsid w:val="00D111DE"/>
    <w:rsid w:val="00D14B1E"/>
    <w:rsid w:val="00D204F3"/>
    <w:rsid w:val="00D327CD"/>
    <w:rsid w:val="00D37FD8"/>
    <w:rsid w:val="00D511F9"/>
    <w:rsid w:val="00D54569"/>
    <w:rsid w:val="00D5485A"/>
    <w:rsid w:val="00D60BF8"/>
    <w:rsid w:val="00D625B5"/>
    <w:rsid w:val="00D626C3"/>
    <w:rsid w:val="00D63557"/>
    <w:rsid w:val="00D65BF9"/>
    <w:rsid w:val="00D66E12"/>
    <w:rsid w:val="00D7356D"/>
    <w:rsid w:val="00D82E2F"/>
    <w:rsid w:val="00D9517F"/>
    <w:rsid w:val="00DA0210"/>
    <w:rsid w:val="00DA4FBB"/>
    <w:rsid w:val="00DB3F76"/>
    <w:rsid w:val="00DB4344"/>
    <w:rsid w:val="00DB6960"/>
    <w:rsid w:val="00DB6B6E"/>
    <w:rsid w:val="00DB7C9E"/>
    <w:rsid w:val="00DC0DF3"/>
    <w:rsid w:val="00DC5015"/>
    <w:rsid w:val="00DC6007"/>
    <w:rsid w:val="00DC7B66"/>
    <w:rsid w:val="00DD05F4"/>
    <w:rsid w:val="00DD2EB0"/>
    <w:rsid w:val="00DD7C96"/>
    <w:rsid w:val="00DE3FA6"/>
    <w:rsid w:val="00DF6702"/>
    <w:rsid w:val="00E0518F"/>
    <w:rsid w:val="00E11B0E"/>
    <w:rsid w:val="00E11E59"/>
    <w:rsid w:val="00E1245F"/>
    <w:rsid w:val="00E13B76"/>
    <w:rsid w:val="00E1796E"/>
    <w:rsid w:val="00E2728E"/>
    <w:rsid w:val="00E44213"/>
    <w:rsid w:val="00E46EFC"/>
    <w:rsid w:val="00E4729F"/>
    <w:rsid w:val="00E47977"/>
    <w:rsid w:val="00E47CF8"/>
    <w:rsid w:val="00E55783"/>
    <w:rsid w:val="00E57EBE"/>
    <w:rsid w:val="00E60510"/>
    <w:rsid w:val="00E61274"/>
    <w:rsid w:val="00E65CEF"/>
    <w:rsid w:val="00E70896"/>
    <w:rsid w:val="00E73535"/>
    <w:rsid w:val="00E74BC6"/>
    <w:rsid w:val="00E80448"/>
    <w:rsid w:val="00E823AC"/>
    <w:rsid w:val="00E84D30"/>
    <w:rsid w:val="00E91565"/>
    <w:rsid w:val="00E91D67"/>
    <w:rsid w:val="00E959DA"/>
    <w:rsid w:val="00EA7C76"/>
    <w:rsid w:val="00EB0C4A"/>
    <w:rsid w:val="00EB2A09"/>
    <w:rsid w:val="00EC0AF8"/>
    <w:rsid w:val="00ED1022"/>
    <w:rsid w:val="00ED527A"/>
    <w:rsid w:val="00EE28D1"/>
    <w:rsid w:val="00EF0E53"/>
    <w:rsid w:val="00EF105C"/>
    <w:rsid w:val="00EF4932"/>
    <w:rsid w:val="00EF7FE7"/>
    <w:rsid w:val="00F01902"/>
    <w:rsid w:val="00F0279A"/>
    <w:rsid w:val="00F03AC1"/>
    <w:rsid w:val="00F03D84"/>
    <w:rsid w:val="00F04613"/>
    <w:rsid w:val="00F053E7"/>
    <w:rsid w:val="00F156D4"/>
    <w:rsid w:val="00F15B69"/>
    <w:rsid w:val="00F21860"/>
    <w:rsid w:val="00F3061F"/>
    <w:rsid w:val="00F345D6"/>
    <w:rsid w:val="00F36280"/>
    <w:rsid w:val="00F52770"/>
    <w:rsid w:val="00F5665B"/>
    <w:rsid w:val="00F64CA0"/>
    <w:rsid w:val="00F67370"/>
    <w:rsid w:val="00F70D89"/>
    <w:rsid w:val="00F73BBE"/>
    <w:rsid w:val="00F8170B"/>
    <w:rsid w:val="00F85C70"/>
    <w:rsid w:val="00F87D7E"/>
    <w:rsid w:val="00F90507"/>
    <w:rsid w:val="00F92012"/>
    <w:rsid w:val="00F95462"/>
    <w:rsid w:val="00FA32DC"/>
    <w:rsid w:val="00FA3480"/>
    <w:rsid w:val="00FA349A"/>
    <w:rsid w:val="00FA4E5C"/>
    <w:rsid w:val="00FC09AD"/>
    <w:rsid w:val="00FC12A9"/>
    <w:rsid w:val="00FC1CE5"/>
    <w:rsid w:val="00FC2281"/>
    <w:rsid w:val="00FC2439"/>
    <w:rsid w:val="00FC36AC"/>
    <w:rsid w:val="00FC6AC8"/>
    <w:rsid w:val="00FD104E"/>
    <w:rsid w:val="00FD141B"/>
    <w:rsid w:val="00FD3A1A"/>
    <w:rsid w:val="00FD5049"/>
    <w:rsid w:val="00FD5E41"/>
    <w:rsid w:val="00FE22B3"/>
    <w:rsid w:val="00FE5969"/>
    <w:rsid w:val="00FE6FC4"/>
    <w:rsid w:val="00FF17CA"/>
    <w:rsid w:val="00FF5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CE3B"/>
  <w15:chartTrackingRefBased/>
  <w15:docId w15:val="{0CD7DDEA-4EE8-4CC0-ABE6-DB70381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977"/>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E479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4FC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986B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CExAgenda">
    <w:name w:val="IECExAgenda"/>
    <w:basedOn w:val="Normal"/>
    <w:link w:val="IECExAgendaChar"/>
    <w:rsid w:val="009270CF"/>
  </w:style>
  <w:style w:type="paragraph" w:customStyle="1" w:styleId="AgendaItem">
    <w:name w:val="AgendaItem"/>
    <w:basedOn w:val="IECExAgenda"/>
    <w:link w:val="AgendaItemChar"/>
    <w:rsid w:val="009270CF"/>
  </w:style>
  <w:style w:type="character" w:customStyle="1" w:styleId="IECExAgendaChar">
    <w:name w:val="IECExAgenda Char"/>
    <w:basedOn w:val="DefaultParagraphFont"/>
    <w:link w:val="IECExAgenda"/>
    <w:rsid w:val="009270CF"/>
  </w:style>
  <w:style w:type="paragraph" w:customStyle="1" w:styleId="AHdgLev1">
    <w:name w:val="AHdgLev1"/>
    <w:basedOn w:val="AgendaItem"/>
    <w:link w:val="AHdgLev1Char"/>
    <w:qFormat/>
    <w:rsid w:val="00D9517F"/>
    <w:pPr>
      <w:numPr>
        <w:numId w:val="6"/>
      </w:numPr>
    </w:pPr>
    <w:rPr>
      <w:rFonts w:ascii="Arial" w:hAnsi="Arial"/>
      <w:b/>
      <w:sz w:val="24"/>
      <w:lang w:val="en-GB"/>
    </w:rPr>
  </w:style>
  <w:style w:type="character" w:customStyle="1" w:styleId="AgendaItemChar">
    <w:name w:val="AgendaItem Char"/>
    <w:basedOn w:val="IECExAgendaChar"/>
    <w:link w:val="AgendaItem"/>
    <w:rsid w:val="009270CF"/>
  </w:style>
  <w:style w:type="paragraph" w:customStyle="1" w:styleId="AgdaHdg2">
    <w:name w:val="AgdaHdg2"/>
    <w:basedOn w:val="AHdgLev1"/>
    <w:next w:val="Normal"/>
    <w:link w:val="AgdaHdg2Char"/>
    <w:rsid w:val="003F4028"/>
    <w:pPr>
      <w:numPr>
        <w:numId w:val="1"/>
      </w:numPr>
      <w:ind w:left="993" w:hanging="567"/>
    </w:pPr>
    <w:rPr>
      <w:sz w:val="22"/>
    </w:rPr>
  </w:style>
  <w:style w:type="character" w:customStyle="1" w:styleId="AHdgLev1Char">
    <w:name w:val="AHdgLev1 Char"/>
    <w:basedOn w:val="AgendaItemChar"/>
    <w:link w:val="AHdgLev1"/>
    <w:rsid w:val="00D9517F"/>
    <w:rPr>
      <w:rFonts w:ascii="Arial" w:hAnsi="Arial"/>
      <w:b/>
      <w:sz w:val="24"/>
      <w:lang w:val="en-GB"/>
    </w:rPr>
  </w:style>
  <w:style w:type="paragraph" w:styleId="ListParagraph">
    <w:name w:val="List Paragraph"/>
    <w:basedOn w:val="Normal"/>
    <w:uiPriority w:val="34"/>
    <w:qFormat/>
    <w:rsid w:val="00C053FA"/>
    <w:pPr>
      <w:ind w:left="720"/>
      <w:contextualSpacing/>
    </w:pPr>
  </w:style>
  <w:style w:type="character" w:customStyle="1" w:styleId="AgdaHdg2Char">
    <w:name w:val="AgdaHdg2 Char"/>
    <w:basedOn w:val="AHdgLev1Char"/>
    <w:link w:val="AgdaHdg2"/>
    <w:rsid w:val="003F4028"/>
    <w:rPr>
      <w:rFonts w:ascii="Arial" w:hAnsi="Arial"/>
      <w:b/>
      <w:sz w:val="24"/>
      <w:lang w:val="en-GB"/>
    </w:rPr>
  </w:style>
  <w:style w:type="paragraph" w:styleId="ListContinue">
    <w:name w:val="List Continue"/>
    <w:basedOn w:val="Normal"/>
    <w:uiPriority w:val="99"/>
    <w:semiHidden/>
    <w:unhideWhenUsed/>
    <w:rsid w:val="00FC1CE5"/>
    <w:pPr>
      <w:spacing w:after="120"/>
      <w:ind w:left="283"/>
      <w:contextualSpacing/>
    </w:pPr>
  </w:style>
  <w:style w:type="paragraph" w:customStyle="1" w:styleId="AgTxtLev1">
    <w:name w:val="AgTxtLev1"/>
    <w:basedOn w:val="Normal"/>
    <w:next w:val="Normal"/>
    <w:link w:val="AgTxtLev1Char"/>
    <w:qFormat/>
    <w:rsid w:val="003441F3"/>
    <w:rPr>
      <w:rFonts w:ascii="Arial" w:hAnsi="Arial"/>
    </w:rPr>
  </w:style>
  <w:style w:type="character" w:customStyle="1" w:styleId="Heading1Char">
    <w:name w:val="Heading 1 Char"/>
    <w:basedOn w:val="DefaultParagraphFont"/>
    <w:link w:val="Heading1"/>
    <w:uiPriority w:val="9"/>
    <w:rsid w:val="00E47977"/>
    <w:rPr>
      <w:rFonts w:ascii="Arial" w:eastAsiaTheme="majorEastAsia" w:hAnsi="Arial" w:cstheme="majorBidi"/>
      <w:b/>
      <w:sz w:val="28"/>
      <w:szCs w:val="32"/>
    </w:rPr>
  </w:style>
  <w:style w:type="character" w:customStyle="1" w:styleId="AgTxtLev1Char">
    <w:name w:val="AgTxtLev1 Char"/>
    <w:basedOn w:val="AHdgLev1Char"/>
    <w:link w:val="AgTxtLev1"/>
    <w:rsid w:val="003441F3"/>
    <w:rPr>
      <w:rFonts w:ascii="Arial" w:hAnsi="Arial"/>
      <w:b w:val="0"/>
      <w:sz w:val="24"/>
      <w:lang w:val="en-GB"/>
    </w:rPr>
  </w:style>
  <w:style w:type="character" w:customStyle="1" w:styleId="Heading2Char">
    <w:name w:val="Heading 2 Char"/>
    <w:basedOn w:val="DefaultParagraphFont"/>
    <w:link w:val="Heading2"/>
    <w:uiPriority w:val="9"/>
    <w:rsid w:val="00E47977"/>
    <w:rPr>
      <w:rFonts w:asciiTheme="majorHAnsi" w:eastAsiaTheme="majorEastAsia" w:hAnsiTheme="majorHAnsi" w:cstheme="majorBidi"/>
      <w:color w:val="2E74B5" w:themeColor="accent1" w:themeShade="BF"/>
      <w:sz w:val="26"/>
      <w:szCs w:val="26"/>
    </w:rPr>
  </w:style>
  <w:style w:type="paragraph" w:customStyle="1" w:styleId="AgTxtLev2">
    <w:name w:val="AgTxtLev2"/>
    <w:basedOn w:val="Normal"/>
    <w:next w:val="Normal"/>
    <w:link w:val="AgTxtLev2Char"/>
    <w:qFormat/>
    <w:rsid w:val="00396007"/>
    <w:rPr>
      <w:rFonts w:ascii="Arial" w:hAnsi="Arial"/>
      <w:lang w:val="en-GB"/>
    </w:rPr>
  </w:style>
  <w:style w:type="paragraph" w:customStyle="1" w:styleId="AHdgLev2">
    <w:name w:val="AHdgLev2"/>
    <w:basedOn w:val="AHdgLev1"/>
    <w:link w:val="AHdgLev2Char"/>
    <w:qFormat/>
    <w:rsid w:val="00351B72"/>
    <w:pPr>
      <w:numPr>
        <w:numId w:val="0"/>
      </w:numPr>
    </w:pPr>
    <w:rPr>
      <w:sz w:val="22"/>
    </w:rPr>
  </w:style>
  <w:style w:type="character" w:customStyle="1" w:styleId="AgTxtLev2Char">
    <w:name w:val="AgTxtLev2 Char"/>
    <w:basedOn w:val="DefaultParagraphFont"/>
    <w:link w:val="AgTxtLev2"/>
    <w:rsid w:val="00396007"/>
    <w:rPr>
      <w:rFonts w:ascii="Arial" w:hAnsi="Arial"/>
      <w:lang w:val="en-GB"/>
    </w:rPr>
  </w:style>
  <w:style w:type="character" w:customStyle="1" w:styleId="AHdgLev2Char">
    <w:name w:val="AHdgLev2 Char"/>
    <w:basedOn w:val="AHdgLev1Char"/>
    <w:link w:val="AHdgLev2"/>
    <w:rsid w:val="00351B72"/>
    <w:rPr>
      <w:rFonts w:ascii="Arial" w:hAnsi="Arial"/>
      <w:b/>
      <w:sz w:val="24"/>
      <w:lang w:val="en-GB"/>
    </w:rPr>
  </w:style>
  <w:style w:type="paragraph" w:styleId="Footer">
    <w:name w:val="footer"/>
    <w:basedOn w:val="Normal"/>
    <w:link w:val="FooterChar"/>
    <w:rsid w:val="00E47CF8"/>
    <w:pPr>
      <w:tabs>
        <w:tab w:val="center" w:pos="4536"/>
        <w:tab w:val="right" w:pos="9072"/>
      </w:tabs>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E47CF8"/>
    <w:rPr>
      <w:rFonts w:ascii="Arial" w:eastAsia="Times New Roman" w:hAnsi="Arial" w:cs="Times New Roman"/>
      <w:szCs w:val="20"/>
      <w:lang w:val="fr-FR" w:eastAsia="en-GB"/>
    </w:rPr>
  </w:style>
  <w:style w:type="paragraph" w:styleId="Header">
    <w:name w:val="header"/>
    <w:basedOn w:val="Normal"/>
    <w:link w:val="HeaderChar"/>
    <w:unhideWhenUsed/>
    <w:rsid w:val="00E47CF8"/>
    <w:pPr>
      <w:tabs>
        <w:tab w:val="center" w:pos="4513"/>
        <w:tab w:val="right" w:pos="9026"/>
      </w:tabs>
    </w:pPr>
  </w:style>
  <w:style w:type="character" w:customStyle="1" w:styleId="HeaderChar">
    <w:name w:val="Header Char"/>
    <w:basedOn w:val="DefaultParagraphFont"/>
    <w:link w:val="Header"/>
    <w:uiPriority w:val="99"/>
    <w:rsid w:val="00E47CF8"/>
  </w:style>
  <w:style w:type="paragraph" w:styleId="PlainText">
    <w:name w:val="Plain Text"/>
    <w:basedOn w:val="Normal"/>
    <w:link w:val="PlainTextChar"/>
    <w:rsid w:val="00E47CF8"/>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47CF8"/>
    <w:rPr>
      <w:rFonts w:ascii="Courier New" w:eastAsia="Times New Roman" w:hAnsi="Courier New" w:cs="Times New Roman"/>
      <w:sz w:val="20"/>
      <w:szCs w:val="20"/>
      <w:lang w:val="en-US"/>
    </w:rPr>
  </w:style>
  <w:style w:type="character" w:styleId="PageNumber">
    <w:name w:val="page number"/>
    <w:basedOn w:val="DefaultParagraphFont"/>
    <w:rsid w:val="00E47CF8"/>
  </w:style>
  <w:style w:type="character" w:styleId="CommentReference">
    <w:name w:val="annotation reference"/>
    <w:basedOn w:val="DefaultParagraphFont"/>
    <w:unhideWhenUsed/>
    <w:rsid w:val="00E74BC6"/>
    <w:rPr>
      <w:sz w:val="16"/>
      <w:szCs w:val="16"/>
    </w:rPr>
  </w:style>
  <w:style w:type="paragraph" w:styleId="CommentText">
    <w:name w:val="annotation text"/>
    <w:basedOn w:val="Normal"/>
    <w:link w:val="CommentTextChar"/>
    <w:unhideWhenUsed/>
    <w:rsid w:val="00E74BC6"/>
    <w:rPr>
      <w:sz w:val="20"/>
      <w:szCs w:val="20"/>
    </w:rPr>
  </w:style>
  <w:style w:type="character" w:customStyle="1" w:styleId="CommentTextChar">
    <w:name w:val="Comment Text Char"/>
    <w:basedOn w:val="DefaultParagraphFont"/>
    <w:link w:val="CommentText"/>
    <w:rsid w:val="00E74BC6"/>
    <w:rPr>
      <w:sz w:val="20"/>
      <w:szCs w:val="20"/>
    </w:rPr>
  </w:style>
  <w:style w:type="paragraph" w:styleId="CommentSubject">
    <w:name w:val="annotation subject"/>
    <w:basedOn w:val="CommentText"/>
    <w:next w:val="CommentText"/>
    <w:link w:val="CommentSubjectChar"/>
    <w:uiPriority w:val="99"/>
    <w:semiHidden/>
    <w:unhideWhenUsed/>
    <w:rsid w:val="00E74BC6"/>
    <w:rPr>
      <w:b/>
      <w:bCs/>
    </w:rPr>
  </w:style>
  <w:style w:type="character" w:customStyle="1" w:styleId="CommentSubjectChar">
    <w:name w:val="Comment Subject Char"/>
    <w:basedOn w:val="CommentTextChar"/>
    <w:link w:val="CommentSubject"/>
    <w:uiPriority w:val="99"/>
    <w:semiHidden/>
    <w:rsid w:val="00E74BC6"/>
    <w:rPr>
      <w:b/>
      <w:bCs/>
      <w:sz w:val="20"/>
      <w:szCs w:val="20"/>
    </w:rPr>
  </w:style>
  <w:style w:type="paragraph" w:styleId="BalloonText">
    <w:name w:val="Balloon Text"/>
    <w:basedOn w:val="Normal"/>
    <w:link w:val="BalloonTextChar"/>
    <w:uiPriority w:val="99"/>
    <w:semiHidden/>
    <w:unhideWhenUsed/>
    <w:rsid w:val="00E74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BC6"/>
    <w:rPr>
      <w:rFonts w:ascii="Segoe UI" w:hAnsi="Segoe UI" w:cs="Segoe UI"/>
      <w:sz w:val="18"/>
      <w:szCs w:val="18"/>
    </w:rPr>
  </w:style>
  <w:style w:type="paragraph" w:customStyle="1" w:styleId="PARAGRAPH">
    <w:name w:val="PARAGRAPH"/>
    <w:link w:val="PARAGRAPHChar"/>
    <w:qFormat/>
    <w:rsid w:val="00B533B8"/>
    <w:pPr>
      <w:snapToGrid w:val="0"/>
      <w:spacing w:before="100" w:after="200"/>
      <w:jc w:val="both"/>
    </w:pPr>
    <w:rPr>
      <w:rFonts w:ascii="Arial" w:eastAsia="Times New Roman" w:hAnsi="Arial" w:cs="Arial"/>
      <w:spacing w:val="8"/>
      <w:sz w:val="20"/>
      <w:szCs w:val="20"/>
      <w:lang w:val="en-GB" w:eastAsia="zh-CN"/>
    </w:rPr>
  </w:style>
  <w:style w:type="paragraph" w:customStyle="1" w:styleId="TABLE-col-heading">
    <w:name w:val="TABLE-col-heading"/>
    <w:basedOn w:val="PARAGRAPH"/>
    <w:qFormat/>
    <w:rsid w:val="00B533B8"/>
    <w:pPr>
      <w:keepNext/>
      <w:spacing w:before="60" w:after="60"/>
      <w:jc w:val="center"/>
    </w:pPr>
    <w:rPr>
      <w:b/>
      <w:bCs/>
      <w:sz w:val="16"/>
      <w:szCs w:val="16"/>
    </w:rPr>
  </w:style>
  <w:style w:type="paragraph" w:customStyle="1" w:styleId="TABLE-cell">
    <w:name w:val="TABLE-cell"/>
    <w:basedOn w:val="PARAGRAPH"/>
    <w:qFormat/>
    <w:rsid w:val="00B533B8"/>
    <w:pPr>
      <w:spacing w:before="60" w:after="60"/>
      <w:jc w:val="left"/>
    </w:pPr>
    <w:rPr>
      <w:bCs/>
      <w:sz w:val="16"/>
    </w:rPr>
  </w:style>
  <w:style w:type="paragraph" w:customStyle="1" w:styleId="TABLE-centered">
    <w:name w:val="TABLE-centered"/>
    <w:basedOn w:val="TABLE-cell"/>
    <w:rsid w:val="00B533B8"/>
    <w:pPr>
      <w:jc w:val="center"/>
    </w:pPr>
    <w:rPr>
      <w:bCs w:val="0"/>
    </w:rPr>
  </w:style>
  <w:style w:type="character" w:customStyle="1" w:styleId="PARAGRAPHChar">
    <w:name w:val="PARAGRAPH Char"/>
    <w:link w:val="PARAGRAPH"/>
    <w:locked/>
    <w:rsid w:val="00B533B8"/>
    <w:rPr>
      <w:rFonts w:ascii="Arial" w:eastAsia="Times New Roman" w:hAnsi="Arial" w:cs="Arial"/>
      <w:spacing w:val="8"/>
      <w:sz w:val="20"/>
      <w:szCs w:val="20"/>
      <w:lang w:val="en-GB" w:eastAsia="zh-CN"/>
    </w:rPr>
  </w:style>
  <w:style w:type="paragraph" w:customStyle="1" w:styleId="Default">
    <w:name w:val="Default"/>
    <w:rsid w:val="008F5DC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F4FC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542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54235"/>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54235"/>
    <w:rPr>
      <w:rFonts w:ascii="Times New Roman" w:eastAsia="Times New Roman" w:hAnsi="Times New Roman" w:cs="Times New Roman"/>
      <w:sz w:val="16"/>
      <w:szCs w:val="16"/>
    </w:rPr>
  </w:style>
  <w:style w:type="paragraph" w:styleId="NormalWeb">
    <w:name w:val="Normal (Web)"/>
    <w:basedOn w:val="Normal"/>
    <w:uiPriority w:val="99"/>
    <w:semiHidden/>
    <w:unhideWhenUsed/>
    <w:rsid w:val="00A86DFA"/>
    <w:pPr>
      <w:spacing w:before="100" w:beforeAutospacing="1" w:after="100" w:afterAutospacing="1"/>
    </w:pPr>
    <w:rPr>
      <w:rFonts w:ascii="Times New Roman" w:hAnsi="Times New Roman" w:cs="Times New Roman"/>
      <w:sz w:val="24"/>
      <w:szCs w:val="24"/>
      <w:lang w:eastAsia="en-AU"/>
    </w:rPr>
  </w:style>
  <w:style w:type="character" w:customStyle="1" w:styleId="Heading5Char">
    <w:name w:val="Heading 5 Char"/>
    <w:basedOn w:val="DefaultParagraphFont"/>
    <w:link w:val="Heading5"/>
    <w:uiPriority w:val="9"/>
    <w:rsid w:val="00986B0C"/>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122200"/>
    <w:rPr>
      <w:color w:val="0563C1" w:themeColor="hyperlink"/>
      <w:u w:val="single"/>
    </w:rPr>
  </w:style>
  <w:style w:type="character" w:styleId="UnresolvedMention">
    <w:name w:val="Unresolved Mention"/>
    <w:basedOn w:val="DefaultParagraphFont"/>
    <w:uiPriority w:val="99"/>
    <w:semiHidden/>
    <w:unhideWhenUsed/>
    <w:rsid w:val="00122200"/>
    <w:rPr>
      <w:color w:val="605E5C"/>
      <w:shd w:val="clear" w:color="auto" w:fill="E1DFDD"/>
    </w:rPr>
  </w:style>
  <w:style w:type="paragraph" w:styleId="Revision">
    <w:name w:val="Revision"/>
    <w:hidden/>
    <w:uiPriority w:val="99"/>
    <w:semiHidden/>
    <w:rsid w:val="00F3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4839">
      <w:bodyDiv w:val="1"/>
      <w:marLeft w:val="0"/>
      <w:marRight w:val="0"/>
      <w:marTop w:val="0"/>
      <w:marBottom w:val="0"/>
      <w:divBdr>
        <w:top w:val="none" w:sz="0" w:space="0" w:color="auto"/>
        <w:left w:val="none" w:sz="0" w:space="0" w:color="auto"/>
        <w:bottom w:val="none" w:sz="0" w:space="0" w:color="auto"/>
        <w:right w:val="none" w:sz="0" w:space="0" w:color="auto"/>
      </w:divBdr>
    </w:div>
    <w:div w:id="71851869">
      <w:bodyDiv w:val="1"/>
      <w:marLeft w:val="0"/>
      <w:marRight w:val="0"/>
      <w:marTop w:val="0"/>
      <w:marBottom w:val="0"/>
      <w:divBdr>
        <w:top w:val="none" w:sz="0" w:space="0" w:color="auto"/>
        <w:left w:val="none" w:sz="0" w:space="0" w:color="auto"/>
        <w:bottom w:val="none" w:sz="0" w:space="0" w:color="auto"/>
        <w:right w:val="none" w:sz="0" w:space="0" w:color="auto"/>
      </w:divBdr>
    </w:div>
    <w:div w:id="157887008">
      <w:bodyDiv w:val="1"/>
      <w:marLeft w:val="0"/>
      <w:marRight w:val="0"/>
      <w:marTop w:val="0"/>
      <w:marBottom w:val="0"/>
      <w:divBdr>
        <w:top w:val="none" w:sz="0" w:space="0" w:color="auto"/>
        <w:left w:val="none" w:sz="0" w:space="0" w:color="auto"/>
        <w:bottom w:val="none" w:sz="0" w:space="0" w:color="auto"/>
        <w:right w:val="none" w:sz="0" w:space="0" w:color="auto"/>
      </w:divBdr>
    </w:div>
    <w:div w:id="755174669">
      <w:bodyDiv w:val="1"/>
      <w:marLeft w:val="0"/>
      <w:marRight w:val="0"/>
      <w:marTop w:val="0"/>
      <w:marBottom w:val="0"/>
      <w:divBdr>
        <w:top w:val="none" w:sz="0" w:space="0" w:color="auto"/>
        <w:left w:val="none" w:sz="0" w:space="0" w:color="auto"/>
        <w:bottom w:val="none" w:sz="0" w:space="0" w:color="auto"/>
        <w:right w:val="none" w:sz="0" w:space="0" w:color="auto"/>
      </w:divBdr>
    </w:div>
    <w:div w:id="863592862">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79212662">
      <w:bodyDiv w:val="1"/>
      <w:marLeft w:val="0"/>
      <w:marRight w:val="0"/>
      <w:marTop w:val="0"/>
      <w:marBottom w:val="0"/>
      <w:divBdr>
        <w:top w:val="none" w:sz="0" w:space="0" w:color="auto"/>
        <w:left w:val="none" w:sz="0" w:space="0" w:color="auto"/>
        <w:bottom w:val="none" w:sz="0" w:space="0" w:color="auto"/>
        <w:right w:val="none" w:sz="0" w:space="0" w:color="auto"/>
      </w:divBdr>
    </w:div>
    <w:div w:id="1278024335">
      <w:bodyDiv w:val="1"/>
      <w:marLeft w:val="0"/>
      <w:marRight w:val="0"/>
      <w:marTop w:val="0"/>
      <w:marBottom w:val="0"/>
      <w:divBdr>
        <w:top w:val="none" w:sz="0" w:space="0" w:color="auto"/>
        <w:left w:val="none" w:sz="0" w:space="0" w:color="auto"/>
        <w:bottom w:val="none" w:sz="0" w:space="0" w:color="auto"/>
        <w:right w:val="none" w:sz="0" w:space="0" w:color="auto"/>
      </w:divBdr>
    </w:div>
    <w:div w:id="1323193801">
      <w:bodyDiv w:val="1"/>
      <w:marLeft w:val="0"/>
      <w:marRight w:val="0"/>
      <w:marTop w:val="0"/>
      <w:marBottom w:val="0"/>
      <w:divBdr>
        <w:top w:val="none" w:sz="0" w:space="0" w:color="auto"/>
        <w:left w:val="none" w:sz="0" w:space="0" w:color="auto"/>
        <w:bottom w:val="none" w:sz="0" w:space="0" w:color="auto"/>
        <w:right w:val="none" w:sz="0" w:space="0" w:color="auto"/>
      </w:divBdr>
    </w:div>
    <w:div w:id="1367485225">
      <w:bodyDiv w:val="1"/>
      <w:marLeft w:val="0"/>
      <w:marRight w:val="0"/>
      <w:marTop w:val="0"/>
      <w:marBottom w:val="0"/>
      <w:divBdr>
        <w:top w:val="none" w:sz="0" w:space="0" w:color="auto"/>
        <w:left w:val="none" w:sz="0" w:space="0" w:color="auto"/>
        <w:bottom w:val="none" w:sz="0" w:space="0" w:color="auto"/>
        <w:right w:val="none" w:sz="0" w:space="0" w:color="auto"/>
      </w:divBdr>
    </w:div>
    <w:div w:id="1464035083">
      <w:bodyDiv w:val="1"/>
      <w:marLeft w:val="0"/>
      <w:marRight w:val="0"/>
      <w:marTop w:val="0"/>
      <w:marBottom w:val="0"/>
      <w:divBdr>
        <w:top w:val="none" w:sz="0" w:space="0" w:color="auto"/>
        <w:left w:val="none" w:sz="0" w:space="0" w:color="auto"/>
        <w:bottom w:val="none" w:sz="0" w:space="0" w:color="auto"/>
        <w:right w:val="none" w:sz="0" w:space="0" w:color="auto"/>
      </w:divBdr>
    </w:div>
    <w:div w:id="1652444717">
      <w:bodyDiv w:val="1"/>
      <w:marLeft w:val="0"/>
      <w:marRight w:val="0"/>
      <w:marTop w:val="0"/>
      <w:marBottom w:val="0"/>
      <w:divBdr>
        <w:top w:val="none" w:sz="0" w:space="0" w:color="auto"/>
        <w:left w:val="none" w:sz="0" w:space="0" w:color="auto"/>
        <w:bottom w:val="none" w:sz="0" w:space="0" w:color="auto"/>
        <w:right w:val="none" w:sz="0" w:space="0" w:color="auto"/>
      </w:divBdr>
    </w:div>
    <w:div w:id="1916042146">
      <w:bodyDiv w:val="1"/>
      <w:marLeft w:val="0"/>
      <w:marRight w:val="0"/>
      <w:marTop w:val="0"/>
      <w:marBottom w:val="0"/>
      <w:divBdr>
        <w:top w:val="none" w:sz="0" w:space="0" w:color="auto"/>
        <w:left w:val="none" w:sz="0" w:space="0" w:color="auto"/>
        <w:bottom w:val="none" w:sz="0" w:space="0" w:color="auto"/>
        <w:right w:val="none" w:sz="0" w:space="0" w:color="auto"/>
      </w:divBdr>
    </w:div>
    <w:div w:id="21185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2E33-66B7-44CC-8675-DC5B915D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2</cp:revision>
  <cp:lastPrinted>2017-02-13T05:33:00Z</cp:lastPrinted>
  <dcterms:created xsi:type="dcterms:W3CDTF">2024-03-12T08:17:00Z</dcterms:created>
  <dcterms:modified xsi:type="dcterms:W3CDTF">2024-03-12T08:17:00Z</dcterms:modified>
</cp:coreProperties>
</file>