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71B7" w14:textId="145689E3" w:rsidR="00DE10AA" w:rsidRDefault="005324A5" w:rsidP="00DE10AA">
      <w:pPr>
        <w:pStyle w:val="Header"/>
      </w:pPr>
      <w:r w:rsidRPr="00A37F8C">
        <w:rPr>
          <w:noProof/>
          <w:lang w:eastAsia="zh-CN"/>
        </w:rPr>
        <w:drawing>
          <wp:inline distT="0" distB="0" distL="0" distR="0" wp14:anchorId="45785AB7" wp14:editId="49E5EA33">
            <wp:extent cx="739140" cy="6292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629285"/>
                    </a:xfrm>
                    <a:prstGeom prst="rect">
                      <a:avLst/>
                    </a:prstGeom>
                    <a:noFill/>
                    <a:ln>
                      <a:noFill/>
                    </a:ln>
                  </pic:spPr>
                </pic:pic>
              </a:graphicData>
            </a:graphic>
          </wp:inline>
        </w:drawing>
      </w:r>
    </w:p>
    <w:p w14:paraId="10B55293" w14:textId="3E75838C" w:rsidR="00DE10AA" w:rsidRPr="00674784" w:rsidRDefault="00DE10AA" w:rsidP="00DE10AA">
      <w:pPr>
        <w:pStyle w:val="Header"/>
        <w:jc w:val="right"/>
        <w:rPr>
          <w:rFonts w:ascii="Arial" w:hAnsi="Arial" w:cs="Arial"/>
          <w:b/>
          <w:sz w:val="22"/>
          <w:szCs w:val="22"/>
        </w:rPr>
      </w:pPr>
      <w:r w:rsidRPr="00674784">
        <w:rPr>
          <w:rFonts w:ascii="Arial" w:hAnsi="Arial" w:cs="Arial"/>
          <w:b/>
          <w:sz w:val="22"/>
          <w:szCs w:val="22"/>
        </w:rPr>
        <w:t>ExMC/</w:t>
      </w:r>
      <w:r w:rsidR="00D35CA3">
        <w:rPr>
          <w:rFonts w:ascii="Arial" w:hAnsi="Arial" w:cs="Arial"/>
          <w:b/>
          <w:sz w:val="22"/>
          <w:szCs w:val="22"/>
        </w:rPr>
        <w:t>2035</w:t>
      </w:r>
      <w:r w:rsidRPr="00674784">
        <w:rPr>
          <w:rFonts w:ascii="Arial" w:hAnsi="Arial" w:cs="Arial"/>
          <w:b/>
          <w:sz w:val="22"/>
          <w:szCs w:val="22"/>
        </w:rPr>
        <w:t>/</w:t>
      </w:r>
      <w:r w:rsidR="006A06AF" w:rsidRPr="00674784">
        <w:rPr>
          <w:rFonts w:ascii="Arial" w:hAnsi="Arial" w:cs="Arial"/>
          <w:b/>
          <w:sz w:val="22"/>
          <w:szCs w:val="22"/>
        </w:rPr>
        <w:t>DV</w:t>
      </w:r>
    </w:p>
    <w:p w14:paraId="172D83C2" w14:textId="17FC84E0" w:rsidR="00DE10AA" w:rsidRPr="00E61BFA" w:rsidRDefault="00674784" w:rsidP="00DE10AA">
      <w:pPr>
        <w:pStyle w:val="Header"/>
        <w:jc w:val="right"/>
        <w:rPr>
          <w:rFonts w:ascii="Arial" w:hAnsi="Arial" w:cs="Arial"/>
          <w:b/>
          <w:color w:val="FF0000"/>
          <w:sz w:val="22"/>
          <w:szCs w:val="22"/>
        </w:rPr>
      </w:pPr>
      <w:r>
        <w:rPr>
          <w:rFonts w:ascii="Arial" w:hAnsi="Arial" w:cs="Arial"/>
          <w:b/>
          <w:sz w:val="22"/>
          <w:szCs w:val="22"/>
        </w:rPr>
        <w:t>March</w:t>
      </w:r>
      <w:r w:rsidR="004A5773" w:rsidRPr="00674784">
        <w:rPr>
          <w:rFonts w:ascii="Arial" w:hAnsi="Arial" w:cs="Arial"/>
          <w:b/>
          <w:sz w:val="22"/>
          <w:szCs w:val="22"/>
        </w:rPr>
        <w:t xml:space="preserve"> 202</w:t>
      </w:r>
      <w:r w:rsidR="000E426E">
        <w:rPr>
          <w:rFonts w:ascii="Arial" w:hAnsi="Arial" w:cs="Arial"/>
          <w:b/>
          <w:sz w:val="22"/>
          <w:szCs w:val="22"/>
        </w:rPr>
        <w:t>4</w:t>
      </w:r>
    </w:p>
    <w:p w14:paraId="48245F5A" w14:textId="77777777" w:rsidR="0025400C" w:rsidRPr="00B86C57" w:rsidRDefault="0025400C" w:rsidP="00042C5E">
      <w:pPr>
        <w:autoSpaceDE w:val="0"/>
        <w:autoSpaceDN w:val="0"/>
        <w:adjustRightInd w:val="0"/>
        <w:rPr>
          <w:rFonts w:ascii="Arial" w:hAnsi="Arial" w:cs="Arial"/>
          <w:b/>
          <w:bCs/>
          <w:color w:val="000000"/>
          <w:sz w:val="16"/>
          <w:szCs w:val="16"/>
        </w:rPr>
      </w:pPr>
    </w:p>
    <w:p w14:paraId="366ACA2D" w14:textId="77777777" w:rsidR="00DE10AA" w:rsidRPr="003055C2" w:rsidRDefault="00DE10AA" w:rsidP="00042C5E">
      <w:pPr>
        <w:autoSpaceDE w:val="0"/>
        <w:autoSpaceDN w:val="0"/>
        <w:adjustRightInd w:val="0"/>
        <w:rPr>
          <w:rFonts w:ascii="Arial" w:hAnsi="Arial" w:cs="Arial"/>
          <w:b/>
          <w:bCs/>
          <w:color w:val="000000"/>
          <w:sz w:val="22"/>
          <w:szCs w:val="22"/>
        </w:rPr>
      </w:pPr>
      <w:r w:rsidRPr="003055C2">
        <w:rPr>
          <w:rFonts w:ascii="Arial" w:hAnsi="Arial" w:cs="Arial"/>
          <w:b/>
          <w:bCs/>
          <w:color w:val="000000"/>
          <w:sz w:val="22"/>
          <w:szCs w:val="22"/>
        </w:rPr>
        <w:t>INTERNATIONAL ELECTROTECHNICAL COMMISSION S</w:t>
      </w:r>
      <w:r w:rsidR="000939F1" w:rsidRPr="003055C2">
        <w:rPr>
          <w:rFonts w:ascii="Arial" w:hAnsi="Arial" w:cs="Arial"/>
          <w:b/>
          <w:bCs/>
          <w:color w:val="000000"/>
          <w:sz w:val="22"/>
          <w:szCs w:val="22"/>
        </w:rPr>
        <w:t>YSTEM</w:t>
      </w:r>
      <w:r w:rsidR="006664C5" w:rsidRPr="003055C2">
        <w:rPr>
          <w:rFonts w:ascii="Arial" w:hAnsi="Arial" w:cs="Arial"/>
          <w:b/>
          <w:bCs/>
          <w:color w:val="000000"/>
          <w:sz w:val="22"/>
          <w:szCs w:val="22"/>
        </w:rPr>
        <w:t xml:space="preserve"> </w:t>
      </w:r>
      <w:r w:rsidRPr="003055C2">
        <w:rPr>
          <w:rFonts w:ascii="Arial" w:hAnsi="Arial" w:cs="Arial"/>
          <w:b/>
          <w:bCs/>
          <w:color w:val="000000"/>
          <w:sz w:val="22"/>
          <w:szCs w:val="22"/>
        </w:rPr>
        <w:t>FOR CERTIFICATION TO STANDARDS RELATING TO EQUIPMENT FOR</w:t>
      </w:r>
      <w:r w:rsidR="006664C5" w:rsidRPr="003055C2">
        <w:rPr>
          <w:rFonts w:ascii="Arial" w:hAnsi="Arial" w:cs="Arial"/>
          <w:b/>
          <w:bCs/>
          <w:color w:val="000000"/>
          <w:sz w:val="22"/>
          <w:szCs w:val="22"/>
        </w:rPr>
        <w:t xml:space="preserve"> </w:t>
      </w:r>
      <w:r w:rsidRPr="003055C2">
        <w:rPr>
          <w:rFonts w:ascii="Arial" w:hAnsi="Arial" w:cs="Arial"/>
          <w:b/>
          <w:bCs/>
          <w:color w:val="000000"/>
          <w:sz w:val="22"/>
          <w:szCs w:val="22"/>
        </w:rPr>
        <w:t>USE IN EXPLOSIVE ATMOSPHERES (IECEx SYSTEM)</w:t>
      </w:r>
    </w:p>
    <w:p w14:paraId="39DAE8F4" w14:textId="77777777" w:rsidR="00DE10AA" w:rsidRPr="00B86C57" w:rsidRDefault="00DE10AA" w:rsidP="00042C5E">
      <w:pPr>
        <w:autoSpaceDE w:val="0"/>
        <w:autoSpaceDN w:val="0"/>
        <w:adjustRightInd w:val="0"/>
        <w:rPr>
          <w:rFonts w:cs="Arial"/>
          <w:b/>
          <w:bCs/>
          <w:color w:val="000000"/>
          <w:sz w:val="16"/>
          <w:szCs w:val="16"/>
        </w:rPr>
      </w:pPr>
    </w:p>
    <w:p w14:paraId="1E27B2DB" w14:textId="15FBB9B7" w:rsidR="00DE10AA" w:rsidRPr="00D6059A" w:rsidRDefault="00DE10AA" w:rsidP="00042C5E">
      <w:pPr>
        <w:pStyle w:val="BodyTextIndent"/>
        <w:ind w:left="0"/>
        <w:rPr>
          <w:b/>
          <w:sz w:val="22"/>
          <w:szCs w:val="22"/>
        </w:rPr>
      </w:pPr>
      <w:r w:rsidRPr="004E79E5">
        <w:rPr>
          <w:b/>
          <w:sz w:val="22"/>
          <w:szCs w:val="22"/>
        </w:rPr>
        <w:t xml:space="preserve">Title: </w:t>
      </w:r>
      <w:r>
        <w:rPr>
          <w:b/>
          <w:sz w:val="22"/>
          <w:szCs w:val="22"/>
        </w:rPr>
        <w:t>Draft 20</w:t>
      </w:r>
      <w:r w:rsidR="007C4344">
        <w:rPr>
          <w:b/>
          <w:sz w:val="22"/>
          <w:szCs w:val="22"/>
        </w:rPr>
        <w:t>2</w:t>
      </w:r>
      <w:r w:rsidR="001916F9">
        <w:rPr>
          <w:b/>
          <w:sz w:val="22"/>
          <w:szCs w:val="22"/>
        </w:rPr>
        <w:t>5</w:t>
      </w:r>
      <w:r>
        <w:rPr>
          <w:b/>
          <w:sz w:val="22"/>
          <w:szCs w:val="22"/>
        </w:rPr>
        <w:t xml:space="preserve"> IECEx Budget</w:t>
      </w:r>
      <w:r w:rsidR="00A51924">
        <w:rPr>
          <w:b/>
          <w:sz w:val="22"/>
          <w:szCs w:val="22"/>
        </w:rPr>
        <w:t xml:space="preserve">, </w:t>
      </w:r>
      <w:r w:rsidR="00531002">
        <w:rPr>
          <w:b/>
          <w:sz w:val="22"/>
          <w:szCs w:val="22"/>
        </w:rPr>
        <w:t>based on ExMC/</w:t>
      </w:r>
      <w:r w:rsidR="007935D1">
        <w:rPr>
          <w:b/>
          <w:sz w:val="22"/>
          <w:szCs w:val="22"/>
        </w:rPr>
        <w:t>1</w:t>
      </w:r>
      <w:r w:rsidR="00A1277F">
        <w:rPr>
          <w:b/>
          <w:sz w:val="22"/>
          <w:szCs w:val="22"/>
        </w:rPr>
        <w:t>938</w:t>
      </w:r>
      <w:r w:rsidR="007935D1">
        <w:rPr>
          <w:b/>
          <w:sz w:val="22"/>
          <w:szCs w:val="22"/>
        </w:rPr>
        <w:t>/CD</w:t>
      </w:r>
      <w:r w:rsidR="00531002">
        <w:rPr>
          <w:b/>
          <w:sz w:val="22"/>
          <w:szCs w:val="22"/>
        </w:rPr>
        <w:t xml:space="preserve">, as approved </w:t>
      </w:r>
      <w:r w:rsidR="00B75E22">
        <w:rPr>
          <w:b/>
          <w:sz w:val="22"/>
          <w:szCs w:val="22"/>
        </w:rPr>
        <w:t>duri</w:t>
      </w:r>
      <w:r w:rsidR="00531002">
        <w:rPr>
          <w:b/>
          <w:sz w:val="22"/>
          <w:szCs w:val="22"/>
        </w:rPr>
        <w:t>ng 20</w:t>
      </w:r>
      <w:r w:rsidR="0015743E">
        <w:rPr>
          <w:b/>
          <w:sz w:val="22"/>
          <w:szCs w:val="22"/>
        </w:rPr>
        <w:t>2</w:t>
      </w:r>
      <w:r w:rsidR="00A1277F">
        <w:rPr>
          <w:b/>
          <w:sz w:val="22"/>
          <w:szCs w:val="22"/>
        </w:rPr>
        <w:t>3</w:t>
      </w:r>
      <w:r w:rsidR="00316C38">
        <w:rPr>
          <w:b/>
          <w:sz w:val="22"/>
          <w:szCs w:val="22"/>
        </w:rPr>
        <w:t xml:space="preserve"> </w:t>
      </w:r>
      <w:r w:rsidR="00A1277F">
        <w:rPr>
          <w:b/>
          <w:sz w:val="22"/>
          <w:szCs w:val="22"/>
        </w:rPr>
        <w:t>Edinburgh</w:t>
      </w:r>
      <w:r w:rsidR="0015743E">
        <w:rPr>
          <w:b/>
          <w:sz w:val="22"/>
          <w:szCs w:val="22"/>
        </w:rPr>
        <w:t xml:space="preserve"> </w:t>
      </w:r>
      <w:r w:rsidR="00316C38">
        <w:rPr>
          <w:b/>
          <w:sz w:val="22"/>
          <w:szCs w:val="22"/>
        </w:rPr>
        <w:t>E</w:t>
      </w:r>
      <w:r w:rsidR="00531002">
        <w:rPr>
          <w:b/>
          <w:sz w:val="22"/>
          <w:szCs w:val="22"/>
        </w:rPr>
        <w:t>xMC meeting</w:t>
      </w:r>
    </w:p>
    <w:p w14:paraId="740549B5" w14:textId="77777777" w:rsidR="00DE10AA" w:rsidRPr="00B86C57" w:rsidRDefault="00DE10AA" w:rsidP="00042C5E">
      <w:pPr>
        <w:autoSpaceDE w:val="0"/>
        <w:autoSpaceDN w:val="0"/>
        <w:adjustRightInd w:val="0"/>
        <w:rPr>
          <w:rFonts w:ascii="Arial" w:hAnsi="Arial" w:cs="Arial"/>
          <w:b/>
          <w:sz w:val="16"/>
          <w:szCs w:val="16"/>
          <w:lang w:val="en-GB"/>
        </w:rPr>
      </w:pPr>
    </w:p>
    <w:p w14:paraId="09E98FE8" w14:textId="77777777" w:rsidR="00DE10AA" w:rsidRPr="00A76596" w:rsidRDefault="00DE10AA" w:rsidP="00042C5E">
      <w:pPr>
        <w:autoSpaceDE w:val="0"/>
        <w:autoSpaceDN w:val="0"/>
        <w:adjustRightInd w:val="0"/>
        <w:rPr>
          <w:rFonts w:ascii="Arial" w:hAnsi="Arial" w:cs="Arial"/>
          <w:b/>
        </w:rPr>
      </w:pPr>
      <w:r w:rsidRPr="00A76596">
        <w:rPr>
          <w:rFonts w:ascii="Arial" w:hAnsi="Arial" w:cs="Arial"/>
          <w:b/>
        </w:rPr>
        <w:t xml:space="preserve"> Circulated to: IECEx Management Committee, ExMC </w:t>
      </w:r>
      <w:r w:rsidR="00421E2B">
        <w:rPr>
          <w:rFonts w:ascii="Arial" w:hAnsi="Arial" w:cs="Arial"/>
          <w:b/>
        </w:rPr>
        <w:t>for Voting</w:t>
      </w:r>
    </w:p>
    <w:p w14:paraId="6042612A" w14:textId="4057E504" w:rsidR="00DE10AA" w:rsidRPr="00434A14" w:rsidRDefault="005324A5" w:rsidP="00042C5E">
      <w:pPr>
        <w:autoSpaceDE w:val="0"/>
        <w:autoSpaceDN w:val="0"/>
        <w:adjustRightInd w:val="0"/>
        <w:rPr>
          <w:rFonts w:ascii="Arial" w:hAnsi="Arial" w:cs="Arial"/>
          <w:b/>
          <w:bCs/>
          <w:color w:val="000000"/>
        </w:rPr>
      </w:pPr>
      <w:r w:rsidRPr="00434A14">
        <w:rPr>
          <w:rFonts w:ascii="Arial" w:hAnsi="Arial" w:cs="Arial"/>
          <w:b/>
          <w:bCs/>
          <w:noProof/>
          <w:color w:val="000000"/>
          <w:sz w:val="20"/>
          <w:lang w:eastAsia="zh-CN"/>
        </w:rPr>
        <mc:AlternateContent>
          <mc:Choice Requires="wps">
            <w:drawing>
              <wp:anchor distT="0" distB="0" distL="114300" distR="114300" simplePos="0" relativeHeight="251657728" behindDoc="0" locked="0" layoutInCell="1" allowOverlap="1" wp14:anchorId="353CF22D" wp14:editId="5D23C560">
                <wp:simplePos x="0" y="0"/>
                <wp:positionH relativeFrom="column">
                  <wp:posOffset>0</wp:posOffset>
                </wp:positionH>
                <wp:positionV relativeFrom="paragraph">
                  <wp:posOffset>59055</wp:posOffset>
                </wp:positionV>
                <wp:extent cx="6708140" cy="0"/>
                <wp:effectExtent l="31750" t="33020" r="32385" b="3365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14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7507CBC"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528.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" strokecolor="blue" strokeweight="4.5pt">
                <v:stroke linestyle="thickThin"/>
              </v:line>
            </w:pict>
          </mc:Fallback>
        </mc:AlternateContent>
      </w:r>
    </w:p>
    <w:p w14:paraId="6D9676B3" w14:textId="77777777" w:rsidR="00DE10AA" w:rsidRPr="003055C2" w:rsidRDefault="00DE10AA" w:rsidP="00042C5E">
      <w:pPr>
        <w:pStyle w:val="Heading2"/>
        <w:rPr>
          <w:sz w:val="22"/>
          <w:szCs w:val="22"/>
          <w:u w:val="single"/>
        </w:rPr>
      </w:pPr>
      <w:r w:rsidRPr="003055C2">
        <w:rPr>
          <w:sz w:val="22"/>
          <w:szCs w:val="22"/>
          <w:u w:val="single"/>
        </w:rPr>
        <w:t>INTRODUCTION</w:t>
      </w:r>
    </w:p>
    <w:p w14:paraId="4054A731" w14:textId="77777777" w:rsidR="00DE10AA" w:rsidRPr="003055C2" w:rsidRDefault="00DE10AA" w:rsidP="00042C5E">
      <w:pPr>
        <w:autoSpaceDE w:val="0"/>
        <w:autoSpaceDN w:val="0"/>
        <w:adjustRightInd w:val="0"/>
        <w:rPr>
          <w:rFonts w:ascii="Arial" w:hAnsi="Arial" w:cs="Arial"/>
          <w:b/>
          <w:bCs/>
          <w:color w:val="000000"/>
          <w:sz w:val="16"/>
          <w:szCs w:val="16"/>
        </w:rPr>
      </w:pPr>
    </w:p>
    <w:p w14:paraId="4E403879" w14:textId="2E224B58" w:rsidR="004C5AAC" w:rsidRPr="00421E2B" w:rsidRDefault="004C5AAC" w:rsidP="004C5AAC">
      <w:pPr>
        <w:autoSpaceDE w:val="0"/>
        <w:autoSpaceDN w:val="0"/>
        <w:adjustRightInd w:val="0"/>
        <w:rPr>
          <w:rFonts w:ascii="Arial" w:hAnsi="Arial" w:cs="Arial"/>
          <w:color w:val="000000"/>
          <w:sz w:val="22"/>
          <w:szCs w:val="22"/>
          <w:lang w:val="en-AU" w:eastAsia="en-AU"/>
        </w:rPr>
      </w:pPr>
      <w:r w:rsidRPr="00421E2B">
        <w:rPr>
          <w:rFonts w:ascii="Arial" w:hAnsi="Arial" w:cs="Arial"/>
          <w:color w:val="000000"/>
          <w:sz w:val="22"/>
          <w:szCs w:val="22"/>
          <w:lang w:val="en-AU" w:eastAsia="en-AU"/>
        </w:rPr>
        <w:t>During the 20</w:t>
      </w:r>
      <w:r>
        <w:rPr>
          <w:rFonts w:ascii="Arial" w:hAnsi="Arial" w:cs="Arial"/>
          <w:color w:val="000000"/>
          <w:sz w:val="22"/>
          <w:szCs w:val="22"/>
          <w:lang w:val="en-AU" w:eastAsia="en-AU"/>
        </w:rPr>
        <w:t>2</w:t>
      </w:r>
      <w:r w:rsidR="001916F9">
        <w:rPr>
          <w:rFonts w:ascii="Arial" w:hAnsi="Arial" w:cs="Arial"/>
          <w:color w:val="000000"/>
          <w:sz w:val="22"/>
          <w:szCs w:val="22"/>
          <w:lang w:val="en-AU" w:eastAsia="en-AU"/>
        </w:rPr>
        <w:t>3 Edinburgh</w:t>
      </w:r>
      <w:r>
        <w:rPr>
          <w:rFonts w:ascii="Arial" w:hAnsi="Arial" w:cs="Arial"/>
          <w:color w:val="000000"/>
          <w:sz w:val="22"/>
          <w:szCs w:val="22"/>
          <w:lang w:val="en-AU" w:eastAsia="en-AU"/>
        </w:rPr>
        <w:t xml:space="preserve"> </w:t>
      </w:r>
      <w:r w:rsidRPr="00421E2B">
        <w:rPr>
          <w:rFonts w:ascii="Arial" w:hAnsi="Arial" w:cs="Arial"/>
          <w:color w:val="000000"/>
          <w:sz w:val="22"/>
          <w:szCs w:val="22"/>
          <w:lang w:val="en-AU" w:eastAsia="en-AU"/>
        </w:rPr>
        <w:t xml:space="preserve">meeting of the IECEx Management Committee, ExMC, </w:t>
      </w:r>
      <w:r w:rsidR="00A1277F">
        <w:rPr>
          <w:rFonts w:ascii="Arial" w:hAnsi="Arial" w:cs="Arial"/>
          <w:color w:val="000000"/>
          <w:sz w:val="22"/>
          <w:szCs w:val="22"/>
          <w:lang w:val="en-AU" w:eastAsia="en-AU"/>
        </w:rPr>
        <w:t xml:space="preserve">agreed for </w:t>
      </w:r>
      <w:r w:rsidRPr="00421E2B">
        <w:rPr>
          <w:rFonts w:ascii="Arial" w:hAnsi="Arial" w:cs="Arial"/>
          <w:color w:val="000000"/>
          <w:sz w:val="22"/>
          <w:szCs w:val="22"/>
          <w:lang w:val="en-AU" w:eastAsia="en-AU"/>
        </w:rPr>
        <w:t>document</w:t>
      </w:r>
      <w:r w:rsidR="001916F9">
        <w:rPr>
          <w:rFonts w:ascii="Arial" w:hAnsi="Arial" w:cs="Arial"/>
          <w:color w:val="000000"/>
          <w:sz w:val="22"/>
          <w:szCs w:val="22"/>
          <w:lang w:val="en-AU" w:eastAsia="en-AU"/>
        </w:rPr>
        <w:t xml:space="preserve"> CAB/2356/CD (</w:t>
      </w:r>
      <w:r w:rsidRPr="00421E2B">
        <w:rPr>
          <w:rFonts w:ascii="Arial" w:hAnsi="Arial" w:cs="Arial"/>
          <w:color w:val="000000"/>
          <w:sz w:val="22"/>
          <w:szCs w:val="22"/>
          <w:lang w:val="en-AU" w:eastAsia="en-AU"/>
        </w:rPr>
        <w:t>ExMC/</w:t>
      </w:r>
      <w:r w:rsidR="007935D1">
        <w:rPr>
          <w:rFonts w:ascii="Arial" w:hAnsi="Arial" w:cs="Arial"/>
          <w:color w:val="000000"/>
          <w:sz w:val="22"/>
          <w:szCs w:val="22"/>
          <w:lang w:val="en-AU" w:eastAsia="en-AU"/>
        </w:rPr>
        <w:t>1</w:t>
      </w:r>
      <w:r w:rsidR="001916F9">
        <w:rPr>
          <w:rFonts w:ascii="Arial" w:hAnsi="Arial" w:cs="Arial"/>
          <w:color w:val="000000"/>
          <w:sz w:val="22"/>
          <w:szCs w:val="22"/>
          <w:lang w:val="en-AU" w:eastAsia="en-AU"/>
        </w:rPr>
        <w:t>938</w:t>
      </w:r>
      <w:r w:rsidR="007935D1">
        <w:rPr>
          <w:rFonts w:ascii="Arial" w:hAnsi="Arial" w:cs="Arial"/>
          <w:color w:val="000000"/>
          <w:sz w:val="22"/>
          <w:szCs w:val="22"/>
          <w:lang w:val="en-AU" w:eastAsia="en-AU"/>
        </w:rPr>
        <w:t>/CD</w:t>
      </w:r>
      <w:r w:rsidR="001916F9">
        <w:rPr>
          <w:rFonts w:ascii="Arial" w:hAnsi="Arial" w:cs="Arial"/>
          <w:color w:val="000000"/>
          <w:sz w:val="22"/>
          <w:szCs w:val="22"/>
          <w:lang w:val="en-AU" w:eastAsia="en-AU"/>
        </w:rPr>
        <w:t xml:space="preserve">, </w:t>
      </w:r>
      <w:r w:rsidR="0015743E">
        <w:rPr>
          <w:rFonts w:ascii="Arial" w:hAnsi="Arial" w:cs="Arial"/>
          <w:color w:val="000000"/>
          <w:sz w:val="22"/>
          <w:szCs w:val="22"/>
          <w:lang w:val="en-AU" w:eastAsia="en-AU"/>
        </w:rPr>
        <w:t>IECEx 2 Year Financial Outlook to 202</w:t>
      </w:r>
      <w:r w:rsidR="001916F9">
        <w:rPr>
          <w:rFonts w:ascii="Arial" w:hAnsi="Arial" w:cs="Arial"/>
          <w:color w:val="000000"/>
          <w:sz w:val="22"/>
          <w:szCs w:val="22"/>
          <w:lang w:val="en-AU" w:eastAsia="en-AU"/>
        </w:rPr>
        <w:t>6</w:t>
      </w:r>
      <w:r w:rsidR="0015743E">
        <w:rPr>
          <w:rFonts w:ascii="Arial" w:hAnsi="Arial" w:cs="Arial"/>
          <w:color w:val="000000"/>
          <w:sz w:val="22"/>
          <w:szCs w:val="22"/>
          <w:lang w:val="en-AU" w:eastAsia="en-AU"/>
        </w:rPr>
        <w:t>)</w:t>
      </w:r>
      <w:r w:rsidRPr="00421E2B">
        <w:rPr>
          <w:rFonts w:ascii="Arial" w:hAnsi="Arial" w:cs="Arial"/>
          <w:color w:val="000000"/>
          <w:sz w:val="22"/>
          <w:szCs w:val="22"/>
          <w:lang w:val="en-AU" w:eastAsia="en-AU"/>
        </w:rPr>
        <w:t xml:space="preserve"> </w:t>
      </w:r>
      <w:r w:rsidR="00A1277F">
        <w:rPr>
          <w:rFonts w:ascii="Arial" w:hAnsi="Arial" w:cs="Arial"/>
          <w:color w:val="000000"/>
          <w:sz w:val="22"/>
          <w:szCs w:val="22"/>
          <w:lang w:val="en-AU" w:eastAsia="en-AU"/>
        </w:rPr>
        <w:t xml:space="preserve">to be used </w:t>
      </w:r>
      <w:r w:rsidRPr="00421E2B">
        <w:rPr>
          <w:rFonts w:ascii="Arial" w:hAnsi="Arial" w:cs="Arial"/>
          <w:color w:val="000000"/>
          <w:sz w:val="22"/>
          <w:szCs w:val="22"/>
          <w:lang w:val="en-AU" w:eastAsia="en-AU"/>
        </w:rPr>
        <w:t xml:space="preserve">for </w:t>
      </w:r>
      <w:r w:rsidR="00A1277F">
        <w:rPr>
          <w:rFonts w:ascii="Arial" w:hAnsi="Arial" w:cs="Arial"/>
          <w:color w:val="000000"/>
          <w:sz w:val="22"/>
          <w:szCs w:val="22"/>
          <w:lang w:val="en-AU" w:eastAsia="en-AU"/>
        </w:rPr>
        <w:t xml:space="preserve">developing the </w:t>
      </w:r>
      <w:r w:rsidRPr="00421E2B">
        <w:rPr>
          <w:rFonts w:ascii="Arial" w:hAnsi="Arial" w:cs="Arial"/>
          <w:color w:val="000000"/>
          <w:sz w:val="22"/>
          <w:szCs w:val="22"/>
          <w:lang w:val="en-AU" w:eastAsia="en-AU"/>
        </w:rPr>
        <w:t>202</w:t>
      </w:r>
      <w:r w:rsidR="001916F9">
        <w:rPr>
          <w:rFonts w:ascii="Arial" w:hAnsi="Arial" w:cs="Arial"/>
          <w:color w:val="000000"/>
          <w:sz w:val="22"/>
          <w:szCs w:val="22"/>
          <w:lang w:val="en-AU" w:eastAsia="en-AU"/>
        </w:rPr>
        <w:t>5</w:t>
      </w:r>
      <w:r w:rsidRPr="00421E2B">
        <w:rPr>
          <w:rFonts w:ascii="Arial" w:hAnsi="Arial" w:cs="Arial"/>
          <w:color w:val="000000"/>
          <w:sz w:val="22"/>
          <w:szCs w:val="22"/>
          <w:lang w:val="en-AU" w:eastAsia="en-AU"/>
        </w:rPr>
        <w:t xml:space="preserve"> </w:t>
      </w:r>
      <w:r w:rsidR="00A1277F">
        <w:rPr>
          <w:rFonts w:ascii="Arial" w:hAnsi="Arial" w:cs="Arial"/>
          <w:color w:val="000000"/>
          <w:sz w:val="22"/>
          <w:szCs w:val="22"/>
          <w:lang w:val="en-AU" w:eastAsia="en-AU"/>
        </w:rPr>
        <w:t xml:space="preserve">Draft Budget, </w:t>
      </w:r>
      <w:r w:rsidRPr="00421E2B">
        <w:rPr>
          <w:rFonts w:ascii="Arial" w:hAnsi="Arial" w:cs="Arial"/>
          <w:color w:val="000000"/>
          <w:sz w:val="22"/>
          <w:szCs w:val="22"/>
          <w:lang w:val="en-AU" w:eastAsia="en-AU"/>
        </w:rPr>
        <w:t>subject to the results of the</w:t>
      </w:r>
      <w:r w:rsidR="001916F9">
        <w:rPr>
          <w:rFonts w:ascii="Arial" w:hAnsi="Arial" w:cs="Arial"/>
          <w:color w:val="000000"/>
          <w:sz w:val="22"/>
          <w:szCs w:val="22"/>
          <w:lang w:val="en-AU" w:eastAsia="en-AU"/>
        </w:rPr>
        <w:t xml:space="preserve"> </w:t>
      </w:r>
      <w:r w:rsidRPr="00421E2B">
        <w:rPr>
          <w:rFonts w:ascii="Arial" w:hAnsi="Arial" w:cs="Arial"/>
          <w:color w:val="000000"/>
          <w:sz w:val="22"/>
          <w:szCs w:val="22"/>
          <w:lang w:val="en-AU" w:eastAsia="en-AU"/>
        </w:rPr>
        <w:t>20</w:t>
      </w:r>
      <w:r>
        <w:rPr>
          <w:rFonts w:ascii="Arial" w:hAnsi="Arial" w:cs="Arial"/>
          <w:color w:val="000000"/>
          <w:sz w:val="22"/>
          <w:szCs w:val="22"/>
          <w:lang w:val="en-AU" w:eastAsia="en-AU"/>
        </w:rPr>
        <w:t>2</w:t>
      </w:r>
      <w:r w:rsidR="001916F9">
        <w:rPr>
          <w:rFonts w:ascii="Arial" w:hAnsi="Arial" w:cs="Arial"/>
          <w:color w:val="000000"/>
          <w:sz w:val="22"/>
          <w:szCs w:val="22"/>
          <w:lang w:val="en-AU" w:eastAsia="en-AU"/>
        </w:rPr>
        <w:t>3</w:t>
      </w:r>
      <w:r w:rsidRPr="00421E2B">
        <w:rPr>
          <w:rFonts w:ascii="Arial" w:hAnsi="Arial" w:cs="Arial"/>
          <w:color w:val="000000"/>
          <w:sz w:val="22"/>
          <w:szCs w:val="22"/>
          <w:lang w:val="en-AU" w:eastAsia="en-AU"/>
        </w:rPr>
        <w:t xml:space="preserve"> end of year accounts, refer </w:t>
      </w:r>
      <w:r w:rsidRPr="00421E2B">
        <w:rPr>
          <w:rFonts w:ascii="Arial" w:hAnsi="Arial" w:cs="Arial"/>
          <w:b/>
          <w:color w:val="000000"/>
          <w:sz w:val="22"/>
          <w:szCs w:val="22"/>
          <w:lang w:val="en-AU" w:eastAsia="en-AU"/>
        </w:rPr>
        <w:t>ExMC Decision 20</w:t>
      </w:r>
      <w:r w:rsidR="00B4125E">
        <w:rPr>
          <w:rFonts w:ascii="Arial" w:hAnsi="Arial" w:cs="Arial"/>
          <w:b/>
          <w:color w:val="000000"/>
          <w:sz w:val="22"/>
          <w:szCs w:val="22"/>
          <w:lang w:val="en-AU" w:eastAsia="en-AU"/>
        </w:rPr>
        <w:t>2</w:t>
      </w:r>
      <w:r w:rsidR="001916F9">
        <w:rPr>
          <w:rFonts w:ascii="Arial" w:hAnsi="Arial" w:cs="Arial"/>
          <w:b/>
          <w:color w:val="000000"/>
          <w:sz w:val="22"/>
          <w:szCs w:val="22"/>
          <w:lang w:val="en-AU" w:eastAsia="en-AU"/>
        </w:rPr>
        <w:t>3</w:t>
      </w:r>
      <w:r w:rsidRPr="00421E2B">
        <w:rPr>
          <w:rFonts w:ascii="Arial" w:hAnsi="Arial" w:cs="Arial"/>
          <w:b/>
          <w:color w:val="000000"/>
          <w:sz w:val="22"/>
          <w:szCs w:val="22"/>
          <w:lang w:val="en-AU" w:eastAsia="en-AU"/>
        </w:rPr>
        <w:t>/</w:t>
      </w:r>
      <w:r w:rsidR="001916F9">
        <w:rPr>
          <w:rFonts w:ascii="Arial" w:hAnsi="Arial" w:cs="Arial"/>
          <w:b/>
          <w:color w:val="000000"/>
          <w:sz w:val="22"/>
          <w:szCs w:val="22"/>
          <w:lang w:val="en-AU" w:eastAsia="en-AU"/>
        </w:rPr>
        <w:t>50</w:t>
      </w:r>
      <w:r w:rsidR="00062C57">
        <w:rPr>
          <w:rFonts w:ascii="Arial" w:hAnsi="Arial" w:cs="Arial"/>
          <w:color w:val="000000"/>
          <w:sz w:val="22"/>
          <w:szCs w:val="22"/>
          <w:lang w:val="en-AU" w:eastAsia="en-AU"/>
        </w:rPr>
        <w:t xml:space="preserve"> </w:t>
      </w:r>
      <w:r w:rsidR="00062C57" w:rsidRPr="00D953F2">
        <w:rPr>
          <w:rFonts w:ascii="Arial" w:hAnsi="Arial" w:cs="Arial"/>
          <w:color w:val="000000"/>
          <w:sz w:val="22"/>
          <w:szCs w:val="22"/>
          <w:lang w:val="en-AU" w:eastAsia="en-AU"/>
        </w:rPr>
        <w:t xml:space="preserve">in the </w:t>
      </w:r>
      <w:r w:rsidR="00062C57" w:rsidRPr="00D953F2">
        <w:rPr>
          <w:rFonts w:ascii="Arial" w:hAnsi="Arial" w:cs="Arial" w:hint="eastAsia"/>
          <w:color w:val="000000"/>
          <w:sz w:val="22"/>
          <w:szCs w:val="22"/>
          <w:lang w:val="en-AU" w:eastAsia="en-AU"/>
        </w:rPr>
        <w:t>List</w:t>
      </w:r>
      <w:r w:rsidR="00062C57" w:rsidRPr="00D953F2">
        <w:rPr>
          <w:rFonts w:ascii="Arial" w:hAnsi="Arial" w:cs="Arial"/>
          <w:color w:val="000000"/>
          <w:sz w:val="22"/>
          <w:szCs w:val="22"/>
          <w:lang w:val="en-AU" w:eastAsia="en-AU"/>
        </w:rPr>
        <w:t xml:space="preserve"> of Confirmed Decisions ExMC/</w:t>
      </w:r>
      <w:r w:rsidR="001916F9">
        <w:rPr>
          <w:rFonts w:ascii="Arial" w:hAnsi="Arial" w:cs="Arial"/>
          <w:color w:val="000000"/>
          <w:sz w:val="22"/>
          <w:szCs w:val="22"/>
          <w:lang w:val="en-AU" w:eastAsia="en-AU"/>
        </w:rPr>
        <w:t>2002</w:t>
      </w:r>
      <w:r w:rsidR="00062C57" w:rsidRPr="00D953F2">
        <w:rPr>
          <w:rFonts w:ascii="Arial" w:hAnsi="Arial" w:cs="Arial"/>
          <w:color w:val="000000"/>
          <w:sz w:val="22"/>
          <w:szCs w:val="22"/>
          <w:lang w:val="en-AU" w:eastAsia="en-AU"/>
        </w:rPr>
        <w:t>/DL</w:t>
      </w:r>
      <w:r w:rsidR="00A1277F">
        <w:rPr>
          <w:rFonts w:ascii="Arial" w:hAnsi="Arial" w:cs="Arial"/>
          <w:color w:val="000000"/>
          <w:sz w:val="22"/>
          <w:szCs w:val="22"/>
          <w:lang w:val="en-AU" w:eastAsia="en-AU"/>
        </w:rPr>
        <w:t>, shown below</w:t>
      </w:r>
      <w:r w:rsidR="00062C57" w:rsidRPr="00D953F2">
        <w:rPr>
          <w:rFonts w:ascii="Arial" w:hAnsi="Arial" w:cs="Arial"/>
          <w:color w:val="000000"/>
          <w:sz w:val="22"/>
          <w:szCs w:val="22"/>
          <w:lang w:val="en-AU" w:eastAsia="en-AU"/>
        </w:rPr>
        <w:t>.</w:t>
      </w:r>
    </w:p>
    <w:p w14:paraId="10C351A0" w14:textId="77777777" w:rsidR="004C5AAC" w:rsidRPr="003055C2" w:rsidRDefault="004C5AAC" w:rsidP="004C5AAC">
      <w:pPr>
        <w:autoSpaceDE w:val="0"/>
        <w:autoSpaceDN w:val="0"/>
        <w:adjustRightInd w:val="0"/>
        <w:rPr>
          <w:rFonts w:ascii="Arial" w:hAnsi="Arial" w:cs="Arial"/>
          <w:color w:val="000000"/>
          <w:sz w:val="16"/>
          <w:szCs w:val="16"/>
          <w:lang w:val="en-AU" w:eastAsia="en-AU"/>
        </w:rPr>
      </w:pPr>
    </w:p>
    <w:p w14:paraId="3478F03C" w14:textId="77777777" w:rsidR="001916F9" w:rsidRPr="00A640DB" w:rsidRDefault="001916F9" w:rsidP="001916F9">
      <w:pPr>
        <w:rPr>
          <w:rFonts w:ascii="Arial" w:hAnsi="Arial" w:cs="Arial"/>
          <w:b/>
          <w:bCs/>
          <w:color w:val="0000FF"/>
          <w:sz w:val="22"/>
          <w:szCs w:val="22"/>
          <w:u w:val="single"/>
        </w:rPr>
      </w:pPr>
      <w:r w:rsidRPr="00A640DB">
        <w:rPr>
          <w:rFonts w:ascii="Arial" w:hAnsi="Arial" w:cs="Arial"/>
          <w:b/>
          <w:bCs/>
          <w:color w:val="0000FF"/>
          <w:sz w:val="22"/>
          <w:szCs w:val="22"/>
          <w:u w:val="single"/>
        </w:rPr>
        <w:t>Decision 202</w:t>
      </w:r>
      <w:r>
        <w:rPr>
          <w:rFonts w:ascii="Arial" w:hAnsi="Arial" w:cs="Arial"/>
          <w:b/>
          <w:bCs/>
          <w:color w:val="0000FF"/>
          <w:sz w:val="22"/>
          <w:szCs w:val="22"/>
          <w:u w:val="single"/>
        </w:rPr>
        <w:t>3/50</w:t>
      </w:r>
    </w:p>
    <w:p w14:paraId="04F428B5" w14:textId="1C4C3E59" w:rsidR="008B5352" w:rsidRDefault="001916F9" w:rsidP="001916F9">
      <w:pPr>
        <w:autoSpaceDE w:val="0"/>
        <w:autoSpaceDN w:val="0"/>
        <w:adjustRightInd w:val="0"/>
        <w:rPr>
          <w:rFonts w:ascii="Arial" w:eastAsia="Calibri" w:hAnsi="Arial"/>
          <w:color w:val="3333FF"/>
          <w:sz w:val="22"/>
          <w:szCs w:val="20"/>
        </w:rPr>
      </w:pPr>
      <w:r>
        <w:rPr>
          <w:rFonts w:ascii="Arial" w:eastAsia="Calibri" w:hAnsi="Arial"/>
          <w:color w:val="3333FF"/>
          <w:sz w:val="22"/>
          <w:szCs w:val="20"/>
        </w:rPr>
        <w:t xml:space="preserve">The meeting considered </w:t>
      </w:r>
      <w:r w:rsidRPr="004676AF">
        <w:rPr>
          <w:rFonts w:ascii="Arial" w:eastAsia="Calibri" w:hAnsi="Arial"/>
          <w:color w:val="3333FF"/>
          <w:sz w:val="22"/>
          <w:szCs w:val="20"/>
        </w:rPr>
        <w:t xml:space="preserve">a </w:t>
      </w:r>
      <w:r>
        <w:rPr>
          <w:rFonts w:ascii="Arial" w:eastAsia="Calibri" w:hAnsi="Arial"/>
          <w:color w:val="3333FF"/>
          <w:sz w:val="22"/>
          <w:szCs w:val="20"/>
        </w:rPr>
        <w:t>financial ou</w:t>
      </w:r>
      <w:r w:rsidRPr="004676AF">
        <w:rPr>
          <w:rFonts w:ascii="Arial" w:eastAsia="Calibri" w:hAnsi="Arial"/>
          <w:color w:val="3333FF"/>
          <w:sz w:val="22"/>
          <w:szCs w:val="20"/>
        </w:rPr>
        <w:t>tlook to 202</w:t>
      </w:r>
      <w:r>
        <w:rPr>
          <w:rFonts w:ascii="Arial" w:eastAsia="Calibri" w:hAnsi="Arial"/>
          <w:color w:val="3333FF"/>
          <w:sz w:val="22"/>
          <w:szCs w:val="20"/>
        </w:rPr>
        <w:t>6</w:t>
      </w:r>
      <w:r w:rsidRPr="004676AF">
        <w:rPr>
          <w:rFonts w:ascii="Arial" w:eastAsia="Calibri" w:hAnsi="Arial"/>
          <w:color w:val="3333FF"/>
          <w:sz w:val="22"/>
          <w:szCs w:val="20"/>
        </w:rPr>
        <w:t xml:space="preserve"> prepared by the IECEx Executive </w:t>
      </w:r>
      <w:r>
        <w:rPr>
          <w:rFonts w:ascii="Arial" w:eastAsia="Calibri" w:hAnsi="Arial"/>
          <w:color w:val="3333FF"/>
          <w:sz w:val="22"/>
          <w:szCs w:val="20"/>
        </w:rPr>
        <w:t xml:space="preserve">(as circulated as CAB/2356/INF) in accordance </w:t>
      </w:r>
      <w:r w:rsidRPr="00605FBC">
        <w:rPr>
          <w:rFonts w:ascii="Arial" w:eastAsia="Calibri" w:hAnsi="Arial"/>
          <w:color w:val="3333FF"/>
          <w:sz w:val="22"/>
          <w:szCs w:val="20"/>
        </w:rPr>
        <w:t>with the new Swiss GAAP accounting principles</w:t>
      </w:r>
      <w:r w:rsidRPr="0056512D">
        <w:rPr>
          <w:rFonts w:ascii="Arial" w:eastAsia="Calibri" w:hAnsi="Arial"/>
          <w:color w:val="3333FF"/>
          <w:sz w:val="22"/>
          <w:szCs w:val="20"/>
        </w:rPr>
        <w:t xml:space="preserve"> and </w:t>
      </w:r>
      <w:r w:rsidRPr="009311BF">
        <w:rPr>
          <w:rFonts w:ascii="Arial" w:eastAsia="Calibri" w:hAnsi="Arial"/>
          <w:color w:val="3333FF"/>
          <w:sz w:val="22"/>
          <w:szCs w:val="20"/>
          <w:u w:val="single"/>
        </w:rPr>
        <w:t>noted</w:t>
      </w:r>
      <w:r w:rsidRPr="0056512D">
        <w:rPr>
          <w:rFonts w:ascii="Arial" w:eastAsia="Calibri" w:hAnsi="Arial"/>
          <w:color w:val="3333FF"/>
          <w:sz w:val="22"/>
          <w:szCs w:val="20"/>
        </w:rPr>
        <w:t xml:space="preserve"> that</w:t>
      </w:r>
      <w:r w:rsidRPr="004676AF">
        <w:rPr>
          <w:rFonts w:ascii="Arial" w:eastAsia="Calibri" w:hAnsi="Arial"/>
          <w:color w:val="3333FF"/>
          <w:sz w:val="22"/>
          <w:szCs w:val="20"/>
        </w:rPr>
        <w:t xml:space="preserve"> this document has been prepared </w:t>
      </w:r>
      <w:proofErr w:type="gramStart"/>
      <w:r w:rsidRPr="004676AF">
        <w:rPr>
          <w:rFonts w:ascii="Arial" w:eastAsia="Calibri" w:hAnsi="Arial"/>
          <w:color w:val="3333FF"/>
          <w:sz w:val="22"/>
          <w:szCs w:val="20"/>
        </w:rPr>
        <w:t>taking into account</w:t>
      </w:r>
      <w:proofErr w:type="gramEnd"/>
      <w:r w:rsidRPr="004676AF">
        <w:rPr>
          <w:rFonts w:ascii="Arial" w:eastAsia="Calibri" w:hAnsi="Arial"/>
          <w:color w:val="3333FF"/>
          <w:sz w:val="22"/>
          <w:szCs w:val="20"/>
        </w:rPr>
        <w:t xml:space="preserve"> the 20</w:t>
      </w:r>
      <w:r>
        <w:rPr>
          <w:rFonts w:ascii="Arial" w:eastAsia="Calibri" w:hAnsi="Arial"/>
          <w:color w:val="3333FF"/>
          <w:sz w:val="22"/>
          <w:szCs w:val="20"/>
        </w:rPr>
        <w:t>22</w:t>
      </w:r>
      <w:r w:rsidRPr="004676AF">
        <w:rPr>
          <w:rFonts w:ascii="Arial" w:eastAsia="Calibri" w:hAnsi="Arial"/>
          <w:color w:val="3333FF"/>
          <w:sz w:val="22"/>
          <w:szCs w:val="20"/>
        </w:rPr>
        <w:t xml:space="preserve"> audited accounts and 202</w:t>
      </w:r>
      <w:r>
        <w:rPr>
          <w:rFonts w:ascii="Arial" w:eastAsia="Calibri" w:hAnsi="Arial"/>
          <w:color w:val="3333FF"/>
          <w:sz w:val="22"/>
          <w:szCs w:val="20"/>
        </w:rPr>
        <w:t>3</w:t>
      </w:r>
      <w:r w:rsidRPr="004676AF">
        <w:rPr>
          <w:rFonts w:ascii="Arial" w:eastAsia="Calibri" w:hAnsi="Arial"/>
          <w:color w:val="3333FF"/>
          <w:sz w:val="22"/>
          <w:szCs w:val="20"/>
        </w:rPr>
        <w:t xml:space="preserve"> and 202</w:t>
      </w:r>
      <w:r>
        <w:rPr>
          <w:rFonts w:ascii="Arial" w:eastAsia="Calibri" w:hAnsi="Arial"/>
          <w:color w:val="3333FF"/>
          <w:sz w:val="22"/>
          <w:szCs w:val="20"/>
        </w:rPr>
        <w:t>4</w:t>
      </w:r>
      <w:r w:rsidRPr="004676AF">
        <w:rPr>
          <w:rFonts w:ascii="Arial" w:eastAsia="Calibri" w:hAnsi="Arial"/>
          <w:color w:val="3333FF"/>
          <w:sz w:val="22"/>
          <w:szCs w:val="20"/>
        </w:rPr>
        <w:t xml:space="preserve"> Approved Budgets. It is intended that this will be used as guidance when preparing the draft formal budget for 202</w:t>
      </w:r>
      <w:r>
        <w:rPr>
          <w:rFonts w:ascii="Arial" w:eastAsia="Calibri" w:hAnsi="Arial"/>
          <w:color w:val="3333FF"/>
          <w:sz w:val="22"/>
          <w:szCs w:val="20"/>
        </w:rPr>
        <w:t>5.</w:t>
      </w:r>
    </w:p>
    <w:p w14:paraId="15578157" w14:textId="77777777" w:rsidR="001916F9" w:rsidRPr="003055C2" w:rsidRDefault="001916F9" w:rsidP="001916F9">
      <w:pPr>
        <w:autoSpaceDE w:val="0"/>
        <w:autoSpaceDN w:val="0"/>
        <w:adjustRightInd w:val="0"/>
        <w:rPr>
          <w:rFonts w:ascii="Arial" w:hAnsi="Arial" w:cs="Arial"/>
          <w:color w:val="000000"/>
          <w:sz w:val="16"/>
          <w:szCs w:val="16"/>
          <w:lang w:val="en-AU" w:eastAsia="en-AU"/>
        </w:rPr>
      </w:pPr>
    </w:p>
    <w:p w14:paraId="25CA668C" w14:textId="00C23A1F" w:rsidR="004C5AAC" w:rsidRPr="00421E2B" w:rsidRDefault="004C5AAC" w:rsidP="004C5AAC">
      <w:pPr>
        <w:autoSpaceDE w:val="0"/>
        <w:autoSpaceDN w:val="0"/>
        <w:adjustRightInd w:val="0"/>
        <w:rPr>
          <w:rFonts w:ascii="Arial" w:hAnsi="Arial" w:cs="Arial"/>
          <w:color w:val="000000"/>
          <w:sz w:val="22"/>
          <w:szCs w:val="22"/>
          <w:lang w:val="en-AU" w:eastAsia="en-AU"/>
        </w:rPr>
      </w:pPr>
      <w:r w:rsidRPr="00421E2B">
        <w:rPr>
          <w:rFonts w:ascii="Arial" w:hAnsi="Arial" w:cs="Arial"/>
          <w:color w:val="000000"/>
          <w:sz w:val="22"/>
          <w:szCs w:val="22"/>
          <w:lang w:val="en-AU" w:eastAsia="en-AU"/>
        </w:rPr>
        <w:t>Following receipt of the 20</w:t>
      </w:r>
      <w:r w:rsidR="00B4125E">
        <w:rPr>
          <w:rFonts w:ascii="Arial" w:hAnsi="Arial" w:cs="Arial"/>
          <w:color w:val="000000"/>
          <w:sz w:val="22"/>
          <w:szCs w:val="22"/>
          <w:lang w:val="en-AU" w:eastAsia="en-AU"/>
        </w:rPr>
        <w:t>2</w:t>
      </w:r>
      <w:r w:rsidR="001916F9">
        <w:rPr>
          <w:rFonts w:ascii="Arial" w:hAnsi="Arial" w:cs="Arial"/>
          <w:color w:val="000000"/>
          <w:sz w:val="22"/>
          <w:szCs w:val="22"/>
          <w:lang w:val="en-AU" w:eastAsia="en-AU"/>
        </w:rPr>
        <w:t>3</w:t>
      </w:r>
      <w:r w:rsidRPr="00421E2B">
        <w:rPr>
          <w:rFonts w:ascii="Arial" w:hAnsi="Arial" w:cs="Arial"/>
          <w:color w:val="000000"/>
          <w:sz w:val="22"/>
          <w:szCs w:val="22"/>
          <w:lang w:val="en-AU" w:eastAsia="en-AU"/>
        </w:rPr>
        <w:t xml:space="preserve"> IECEx </w:t>
      </w:r>
      <w:r>
        <w:rPr>
          <w:rFonts w:ascii="Arial" w:hAnsi="Arial" w:cs="Arial"/>
          <w:color w:val="000000"/>
          <w:sz w:val="22"/>
          <w:szCs w:val="22"/>
          <w:lang w:val="en-AU" w:eastAsia="en-AU"/>
        </w:rPr>
        <w:t xml:space="preserve">unaudited </w:t>
      </w:r>
      <w:r w:rsidRPr="00421E2B">
        <w:rPr>
          <w:rFonts w:ascii="Arial" w:hAnsi="Arial" w:cs="Arial"/>
          <w:color w:val="000000"/>
          <w:sz w:val="22"/>
          <w:szCs w:val="22"/>
          <w:lang w:val="en-AU" w:eastAsia="en-AU"/>
        </w:rPr>
        <w:t xml:space="preserve">end of year financial results, in </w:t>
      </w:r>
      <w:r w:rsidR="001916F9">
        <w:rPr>
          <w:rFonts w:ascii="Arial" w:hAnsi="Arial" w:cs="Arial"/>
          <w:color w:val="000000"/>
          <w:sz w:val="22"/>
          <w:szCs w:val="22"/>
          <w:lang w:val="en-AU" w:eastAsia="en-AU"/>
        </w:rPr>
        <w:t xml:space="preserve">January </w:t>
      </w:r>
      <w:r w:rsidRPr="00421E2B">
        <w:rPr>
          <w:rFonts w:ascii="Arial" w:hAnsi="Arial" w:cs="Arial"/>
          <w:color w:val="000000"/>
          <w:sz w:val="22"/>
          <w:szCs w:val="22"/>
          <w:lang w:val="en-AU" w:eastAsia="en-AU"/>
        </w:rPr>
        <w:t>20</w:t>
      </w:r>
      <w:r>
        <w:rPr>
          <w:rFonts w:ascii="Arial" w:hAnsi="Arial" w:cs="Arial"/>
          <w:color w:val="000000"/>
          <w:sz w:val="22"/>
          <w:szCs w:val="22"/>
          <w:lang w:val="en-AU" w:eastAsia="en-AU"/>
        </w:rPr>
        <w:t>2</w:t>
      </w:r>
      <w:r w:rsidR="001916F9">
        <w:rPr>
          <w:rFonts w:ascii="Arial" w:hAnsi="Arial" w:cs="Arial"/>
          <w:color w:val="000000"/>
          <w:sz w:val="22"/>
          <w:szCs w:val="22"/>
          <w:lang w:val="en-AU" w:eastAsia="en-AU"/>
        </w:rPr>
        <w:t>4</w:t>
      </w:r>
      <w:r w:rsidRPr="00421E2B">
        <w:rPr>
          <w:rFonts w:ascii="Arial" w:hAnsi="Arial" w:cs="Arial"/>
          <w:color w:val="000000"/>
          <w:sz w:val="22"/>
          <w:szCs w:val="22"/>
          <w:lang w:val="en-AU" w:eastAsia="en-AU"/>
        </w:rPr>
        <w:t xml:space="preserve">, the IECEx </w:t>
      </w:r>
      <w:r w:rsidR="00A1277F">
        <w:rPr>
          <w:rFonts w:ascii="Arial" w:hAnsi="Arial" w:cs="Arial"/>
          <w:color w:val="000000"/>
          <w:sz w:val="22"/>
          <w:szCs w:val="22"/>
          <w:lang w:val="en-AU" w:eastAsia="en-AU"/>
        </w:rPr>
        <w:t xml:space="preserve">Executive </w:t>
      </w:r>
      <w:r w:rsidR="007C68C5">
        <w:rPr>
          <w:rFonts w:ascii="Arial" w:hAnsi="Arial" w:cs="Arial"/>
          <w:color w:val="000000"/>
          <w:sz w:val="22"/>
          <w:szCs w:val="22"/>
          <w:lang w:val="en-AU" w:eastAsia="en-AU"/>
        </w:rPr>
        <w:t xml:space="preserve">reviewed these results during their January 2024 meeting noting </w:t>
      </w:r>
      <w:r w:rsidRPr="00421E2B">
        <w:rPr>
          <w:rFonts w:ascii="Arial" w:hAnsi="Arial" w:cs="Arial"/>
          <w:color w:val="000000"/>
          <w:sz w:val="22"/>
          <w:szCs w:val="22"/>
          <w:lang w:val="en-AU" w:eastAsia="en-AU"/>
        </w:rPr>
        <w:t xml:space="preserve">yet another </w:t>
      </w:r>
      <w:r w:rsidR="00AA52F3">
        <w:rPr>
          <w:rFonts w:ascii="Arial" w:hAnsi="Arial" w:cs="Arial"/>
          <w:color w:val="000000"/>
          <w:sz w:val="22"/>
          <w:szCs w:val="22"/>
          <w:lang w:val="en-AU" w:eastAsia="en-AU"/>
        </w:rPr>
        <w:t xml:space="preserve">positive </w:t>
      </w:r>
      <w:r w:rsidRPr="00421E2B">
        <w:rPr>
          <w:rFonts w:ascii="Arial" w:hAnsi="Arial" w:cs="Arial"/>
          <w:color w:val="000000"/>
          <w:sz w:val="22"/>
          <w:szCs w:val="22"/>
          <w:lang w:val="en-AU" w:eastAsia="en-AU"/>
        </w:rPr>
        <w:t>end of year result</w:t>
      </w:r>
      <w:r w:rsidR="00AA52F3">
        <w:rPr>
          <w:rFonts w:ascii="Arial" w:hAnsi="Arial" w:cs="Arial"/>
          <w:color w:val="000000"/>
          <w:sz w:val="22"/>
          <w:szCs w:val="22"/>
          <w:lang w:val="en-AU" w:eastAsia="en-AU"/>
        </w:rPr>
        <w:t xml:space="preserve">, </w:t>
      </w:r>
      <w:r w:rsidR="001916F9">
        <w:rPr>
          <w:rFonts w:ascii="Arial" w:hAnsi="Arial" w:cs="Arial"/>
          <w:color w:val="000000"/>
          <w:sz w:val="22"/>
          <w:szCs w:val="22"/>
          <w:lang w:val="en-AU" w:eastAsia="en-AU"/>
        </w:rPr>
        <w:t>w</w:t>
      </w:r>
      <w:r w:rsidR="00AA52F3">
        <w:rPr>
          <w:rFonts w:ascii="Arial" w:hAnsi="Arial" w:cs="Arial"/>
          <w:color w:val="000000"/>
          <w:sz w:val="22"/>
          <w:szCs w:val="22"/>
          <w:lang w:val="en-AU" w:eastAsia="en-AU"/>
        </w:rPr>
        <w:t xml:space="preserve">ith </w:t>
      </w:r>
      <w:r w:rsidRPr="00421E2B">
        <w:rPr>
          <w:rFonts w:ascii="Arial" w:hAnsi="Arial" w:cs="Arial"/>
          <w:color w:val="000000"/>
          <w:sz w:val="22"/>
          <w:szCs w:val="22"/>
          <w:lang w:val="en-AU" w:eastAsia="en-AU"/>
        </w:rPr>
        <w:t>an end of year</w:t>
      </w:r>
      <w:r>
        <w:rPr>
          <w:rFonts w:ascii="Arial" w:hAnsi="Arial" w:cs="Arial"/>
          <w:color w:val="000000"/>
          <w:sz w:val="22"/>
          <w:szCs w:val="22"/>
          <w:lang w:val="en-AU" w:eastAsia="en-AU"/>
        </w:rPr>
        <w:t xml:space="preserve"> </w:t>
      </w:r>
      <w:r w:rsidRPr="00421E2B">
        <w:rPr>
          <w:rFonts w:ascii="Arial" w:hAnsi="Arial" w:cs="Arial"/>
          <w:color w:val="000000"/>
          <w:sz w:val="22"/>
          <w:szCs w:val="22"/>
          <w:lang w:val="en-AU" w:eastAsia="en-AU"/>
        </w:rPr>
        <w:t xml:space="preserve">Surplus and contribution to the IECEx </w:t>
      </w:r>
      <w:r w:rsidR="007310BE">
        <w:rPr>
          <w:rFonts w:ascii="Arial" w:hAnsi="Arial" w:cs="Arial"/>
          <w:color w:val="000000"/>
          <w:sz w:val="22"/>
          <w:szCs w:val="22"/>
          <w:lang w:val="en-AU" w:eastAsia="en-AU"/>
        </w:rPr>
        <w:t>Free Capital (</w:t>
      </w:r>
      <w:r w:rsidRPr="00421E2B">
        <w:rPr>
          <w:rFonts w:ascii="Arial" w:hAnsi="Arial" w:cs="Arial"/>
          <w:color w:val="000000"/>
          <w:sz w:val="22"/>
          <w:szCs w:val="22"/>
          <w:lang w:val="en-AU" w:eastAsia="en-AU"/>
        </w:rPr>
        <w:t>General Reserves</w:t>
      </w:r>
      <w:r w:rsidR="007310BE">
        <w:rPr>
          <w:rFonts w:ascii="Arial" w:hAnsi="Arial" w:cs="Arial"/>
          <w:color w:val="000000"/>
          <w:sz w:val="22"/>
          <w:szCs w:val="22"/>
          <w:lang w:val="en-AU" w:eastAsia="en-AU"/>
        </w:rPr>
        <w:t>)</w:t>
      </w:r>
      <w:r w:rsidRPr="00421E2B">
        <w:rPr>
          <w:rFonts w:ascii="Arial" w:hAnsi="Arial" w:cs="Arial"/>
          <w:color w:val="000000"/>
          <w:sz w:val="22"/>
          <w:szCs w:val="22"/>
          <w:lang w:val="en-AU" w:eastAsia="en-AU"/>
        </w:rPr>
        <w:t xml:space="preserve"> of </w:t>
      </w:r>
      <w:r w:rsidRPr="00421E2B">
        <w:rPr>
          <w:rFonts w:ascii="Arial" w:hAnsi="Arial" w:cs="Arial"/>
          <w:b/>
          <w:bCs/>
          <w:color w:val="000000"/>
          <w:sz w:val="22"/>
          <w:szCs w:val="22"/>
          <w:lang w:val="en-AU" w:eastAsia="en-AU"/>
        </w:rPr>
        <w:t xml:space="preserve">CHF </w:t>
      </w:r>
      <w:r w:rsidR="00AA54C4">
        <w:rPr>
          <w:rFonts w:ascii="Arial" w:hAnsi="Arial" w:cs="Arial"/>
          <w:b/>
          <w:bCs/>
          <w:color w:val="000000"/>
          <w:sz w:val="22"/>
          <w:szCs w:val="22"/>
          <w:lang w:val="en-AU" w:eastAsia="en-AU"/>
        </w:rPr>
        <w:t>66</w:t>
      </w:r>
      <w:r w:rsidR="00AA52F3">
        <w:rPr>
          <w:rFonts w:ascii="Arial" w:hAnsi="Arial" w:cs="Arial"/>
          <w:b/>
          <w:bCs/>
          <w:color w:val="000000"/>
          <w:sz w:val="22"/>
          <w:szCs w:val="22"/>
          <w:lang w:val="en-AU" w:eastAsia="en-AU"/>
        </w:rPr>
        <w:t>’7</w:t>
      </w:r>
      <w:r w:rsidR="00AA54C4">
        <w:rPr>
          <w:rFonts w:ascii="Arial" w:hAnsi="Arial" w:cs="Arial"/>
          <w:b/>
          <w:bCs/>
          <w:color w:val="000000"/>
          <w:sz w:val="22"/>
          <w:szCs w:val="22"/>
          <w:lang w:val="en-AU" w:eastAsia="en-AU"/>
        </w:rPr>
        <w:t>09</w:t>
      </w:r>
      <w:r w:rsidRPr="00421E2B">
        <w:rPr>
          <w:rFonts w:ascii="Arial" w:hAnsi="Arial" w:cs="Arial"/>
          <w:color w:val="000000"/>
          <w:sz w:val="22"/>
          <w:szCs w:val="22"/>
          <w:lang w:val="en-AU" w:eastAsia="en-AU"/>
        </w:rPr>
        <w:t>.</w:t>
      </w:r>
    </w:p>
    <w:p w14:paraId="60CCC493" w14:textId="77777777" w:rsidR="004C5AAC" w:rsidRPr="00421E2B" w:rsidRDefault="004C5AAC" w:rsidP="004C5AAC">
      <w:pPr>
        <w:autoSpaceDE w:val="0"/>
        <w:autoSpaceDN w:val="0"/>
        <w:adjustRightInd w:val="0"/>
        <w:rPr>
          <w:rFonts w:ascii="Arial" w:hAnsi="Arial" w:cs="Arial"/>
          <w:color w:val="000000"/>
          <w:sz w:val="22"/>
          <w:szCs w:val="22"/>
          <w:lang w:val="en-AU" w:eastAsia="en-AU"/>
        </w:rPr>
      </w:pPr>
    </w:p>
    <w:p w14:paraId="2A9E32B1" w14:textId="0A9F7227" w:rsidR="004C5AAC" w:rsidRPr="00421E2B" w:rsidRDefault="004C5AAC" w:rsidP="004C5AAC">
      <w:pPr>
        <w:autoSpaceDE w:val="0"/>
        <w:autoSpaceDN w:val="0"/>
        <w:adjustRightInd w:val="0"/>
        <w:rPr>
          <w:rFonts w:ascii="Arial" w:hAnsi="Arial" w:cs="Arial"/>
          <w:color w:val="000000"/>
          <w:sz w:val="22"/>
          <w:szCs w:val="22"/>
          <w:lang w:val="en-AU" w:eastAsia="en-AU"/>
        </w:rPr>
      </w:pPr>
      <w:r w:rsidRPr="00421E2B">
        <w:rPr>
          <w:rFonts w:ascii="Arial" w:hAnsi="Arial" w:cs="Arial"/>
          <w:color w:val="000000"/>
          <w:sz w:val="22"/>
          <w:szCs w:val="22"/>
          <w:lang w:val="en-AU" w:eastAsia="en-AU"/>
        </w:rPr>
        <w:t xml:space="preserve">The IECEx </w:t>
      </w:r>
      <w:r w:rsidR="00E54D0D">
        <w:rPr>
          <w:rFonts w:ascii="Arial" w:hAnsi="Arial" w:cs="Arial"/>
          <w:color w:val="000000"/>
          <w:sz w:val="22"/>
          <w:szCs w:val="22"/>
          <w:lang w:val="en-AU" w:eastAsia="en-AU"/>
        </w:rPr>
        <w:t>Free Capital (</w:t>
      </w:r>
      <w:r w:rsidR="000B4CBB">
        <w:rPr>
          <w:rFonts w:ascii="Arial" w:hAnsi="Arial" w:cs="Arial"/>
          <w:color w:val="000000"/>
          <w:sz w:val="22"/>
          <w:szCs w:val="22"/>
          <w:lang w:val="en-AU" w:eastAsia="en-AU"/>
        </w:rPr>
        <w:t>R</w:t>
      </w:r>
      <w:r w:rsidRPr="00421E2B">
        <w:rPr>
          <w:rFonts w:ascii="Arial" w:hAnsi="Arial" w:cs="Arial"/>
          <w:color w:val="000000"/>
          <w:sz w:val="22"/>
          <w:szCs w:val="22"/>
          <w:lang w:val="en-AU" w:eastAsia="en-AU"/>
        </w:rPr>
        <w:t>eserves</w:t>
      </w:r>
      <w:r w:rsidR="00E54D0D">
        <w:rPr>
          <w:rFonts w:ascii="Arial" w:hAnsi="Arial" w:cs="Arial"/>
          <w:color w:val="000000"/>
          <w:sz w:val="22"/>
          <w:szCs w:val="22"/>
          <w:lang w:val="en-AU" w:eastAsia="en-AU"/>
        </w:rPr>
        <w:t>)</w:t>
      </w:r>
      <w:r w:rsidRPr="00421E2B">
        <w:rPr>
          <w:rFonts w:ascii="Arial" w:hAnsi="Arial" w:cs="Arial"/>
          <w:color w:val="000000"/>
          <w:sz w:val="22"/>
          <w:szCs w:val="22"/>
          <w:lang w:val="en-AU" w:eastAsia="en-AU"/>
        </w:rPr>
        <w:t>, as at the end of 20</w:t>
      </w:r>
      <w:r w:rsidR="00E54D0D">
        <w:rPr>
          <w:rFonts w:ascii="Arial" w:hAnsi="Arial" w:cs="Arial"/>
          <w:color w:val="000000"/>
          <w:sz w:val="22"/>
          <w:szCs w:val="22"/>
          <w:lang w:val="en-AU" w:eastAsia="en-AU"/>
        </w:rPr>
        <w:t>2</w:t>
      </w:r>
      <w:r w:rsidR="00AA54C4">
        <w:rPr>
          <w:rFonts w:ascii="Arial" w:hAnsi="Arial" w:cs="Arial"/>
          <w:color w:val="000000"/>
          <w:sz w:val="22"/>
          <w:szCs w:val="22"/>
          <w:lang w:val="en-AU" w:eastAsia="en-AU"/>
        </w:rPr>
        <w:t>3</w:t>
      </w:r>
      <w:r w:rsidRPr="00421E2B">
        <w:rPr>
          <w:rFonts w:ascii="Arial" w:hAnsi="Arial" w:cs="Arial"/>
          <w:color w:val="000000"/>
          <w:sz w:val="22"/>
          <w:szCs w:val="22"/>
          <w:lang w:val="en-AU" w:eastAsia="en-AU"/>
        </w:rPr>
        <w:t xml:space="preserve"> now sits at </w:t>
      </w:r>
      <w:r w:rsidRPr="00421E2B">
        <w:rPr>
          <w:rFonts w:ascii="Arial" w:hAnsi="Arial" w:cs="Arial"/>
          <w:b/>
          <w:bCs/>
          <w:color w:val="000000"/>
          <w:sz w:val="22"/>
          <w:szCs w:val="22"/>
          <w:lang w:val="en-AU" w:eastAsia="en-AU"/>
        </w:rPr>
        <w:t xml:space="preserve">CHF </w:t>
      </w:r>
      <w:bookmarkStart w:id="0" w:name="_Hlk160473963"/>
      <w:r w:rsidRPr="00421E2B">
        <w:rPr>
          <w:rFonts w:ascii="Arial" w:hAnsi="Arial" w:cs="Arial"/>
          <w:b/>
          <w:bCs/>
          <w:color w:val="000000"/>
          <w:sz w:val="22"/>
          <w:szCs w:val="22"/>
          <w:lang w:val="en-AU" w:eastAsia="en-AU"/>
        </w:rPr>
        <w:t>2,</w:t>
      </w:r>
      <w:r w:rsidR="00AA52F3">
        <w:rPr>
          <w:rFonts w:ascii="Arial" w:hAnsi="Arial" w:cs="Arial"/>
          <w:b/>
          <w:bCs/>
          <w:color w:val="000000"/>
          <w:sz w:val="22"/>
          <w:szCs w:val="22"/>
          <w:lang w:val="en-AU" w:eastAsia="en-AU"/>
        </w:rPr>
        <w:t>6</w:t>
      </w:r>
      <w:r w:rsidR="00AA54C4">
        <w:rPr>
          <w:rFonts w:ascii="Arial" w:hAnsi="Arial" w:cs="Arial"/>
          <w:b/>
          <w:bCs/>
          <w:color w:val="000000"/>
          <w:sz w:val="22"/>
          <w:szCs w:val="22"/>
          <w:lang w:val="en-AU" w:eastAsia="en-AU"/>
        </w:rPr>
        <w:t>59</w:t>
      </w:r>
      <w:r w:rsidR="00AA52F3">
        <w:rPr>
          <w:rFonts w:ascii="Arial" w:hAnsi="Arial" w:cs="Arial"/>
          <w:b/>
          <w:bCs/>
          <w:color w:val="000000"/>
          <w:sz w:val="22"/>
          <w:szCs w:val="22"/>
          <w:lang w:val="en-AU" w:eastAsia="en-AU"/>
        </w:rPr>
        <w:t>,</w:t>
      </w:r>
      <w:r w:rsidR="00AA54C4">
        <w:rPr>
          <w:rFonts w:ascii="Arial" w:hAnsi="Arial" w:cs="Arial"/>
          <w:b/>
          <w:bCs/>
          <w:color w:val="000000"/>
          <w:sz w:val="22"/>
          <w:szCs w:val="22"/>
          <w:lang w:val="en-AU" w:eastAsia="en-AU"/>
        </w:rPr>
        <w:t>842</w:t>
      </w:r>
      <w:r w:rsidRPr="00421E2B">
        <w:rPr>
          <w:rFonts w:ascii="Arial" w:hAnsi="Arial" w:cs="Arial"/>
          <w:b/>
          <w:bCs/>
          <w:color w:val="000000"/>
          <w:sz w:val="22"/>
          <w:szCs w:val="22"/>
          <w:lang w:val="en-AU" w:eastAsia="en-AU"/>
        </w:rPr>
        <w:t xml:space="preserve"> </w:t>
      </w:r>
      <w:bookmarkEnd w:id="0"/>
      <w:r w:rsidRPr="00421E2B">
        <w:rPr>
          <w:rFonts w:ascii="Arial" w:hAnsi="Arial" w:cs="Arial"/>
          <w:color w:val="000000"/>
          <w:sz w:val="22"/>
          <w:szCs w:val="22"/>
          <w:lang w:val="en-AU" w:eastAsia="en-AU"/>
        </w:rPr>
        <w:t xml:space="preserve">which equates to approx. </w:t>
      </w:r>
      <w:r w:rsidR="000B4CBB">
        <w:rPr>
          <w:rFonts w:ascii="Arial" w:hAnsi="Arial" w:cs="Arial"/>
          <w:color w:val="000000"/>
          <w:sz w:val="22"/>
          <w:szCs w:val="22"/>
          <w:lang w:val="en-AU" w:eastAsia="en-AU"/>
        </w:rPr>
        <w:t>1.7</w:t>
      </w:r>
      <w:r w:rsidRPr="00421E2B">
        <w:rPr>
          <w:rFonts w:ascii="Arial" w:hAnsi="Arial" w:cs="Arial"/>
          <w:color w:val="000000"/>
          <w:sz w:val="22"/>
          <w:szCs w:val="22"/>
          <w:lang w:val="en-AU" w:eastAsia="en-AU"/>
        </w:rPr>
        <w:t xml:space="preserve"> x Annual</w:t>
      </w:r>
      <w:r>
        <w:rPr>
          <w:rFonts w:ascii="Arial" w:hAnsi="Arial" w:cs="Arial"/>
          <w:color w:val="000000"/>
          <w:sz w:val="22"/>
          <w:szCs w:val="22"/>
          <w:lang w:val="en-AU" w:eastAsia="en-AU"/>
        </w:rPr>
        <w:t xml:space="preserve"> </w:t>
      </w:r>
      <w:r w:rsidRPr="00421E2B">
        <w:rPr>
          <w:rFonts w:ascii="Arial" w:hAnsi="Arial" w:cs="Arial"/>
          <w:color w:val="000000"/>
          <w:sz w:val="22"/>
          <w:szCs w:val="22"/>
          <w:lang w:val="en-AU" w:eastAsia="en-AU"/>
        </w:rPr>
        <w:t>Operating Costs.</w:t>
      </w:r>
    </w:p>
    <w:p w14:paraId="120B6A60" w14:textId="77777777" w:rsidR="004C5AAC" w:rsidRPr="00421E2B" w:rsidRDefault="004C5AAC" w:rsidP="004C5AAC">
      <w:pPr>
        <w:autoSpaceDE w:val="0"/>
        <w:autoSpaceDN w:val="0"/>
        <w:adjustRightInd w:val="0"/>
        <w:rPr>
          <w:rFonts w:ascii="Arial" w:hAnsi="Arial" w:cs="Arial"/>
          <w:color w:val="000000"/>
          <w:sz w:val="22"/>
          <w:szCs w:val="22"/>
          <w:lang w:val="en-AU" w:eastAsia="en-AU"/>
        </w:rPr>
      </w:pPr>
    </w:p>
    <w:p w14:paraId="5AFC8F95" w14:textId="0F04DC2F" w:rsidR="004C5AAC" w:rsidRPr="00421E2B" w:rsidRDefault="000B4CBB" w:rsidP="004C5AAC">
      <w:pPr>
        <w:autoSpaceDE w:val="0"/>
        <w:autoSpaceDN w:val="0"/>
        <w:adjustRightInd w:val="0"/>
        <w:rPr>
          <w:rFonts w:ascii="Arial" w:hAnsi="Arial" w:cs="Arial"/>
          <w:color w:val="000000"/>
          <w:sz w:val="22"/>
          <w:szCs w:val="22"/>
          <w:lang w:val="en-AU" w:eastAsia="en-AU"/>
        </w:rPr>
      </w:pPr>
      <w:r>
        <w:rPr>
          <w:rFonts w:ascii="Arial" w:hAnsi="Arial" w:cs="Arial"/>
          <w:color w:val="000000"/>
          <w:sz w:val="22"/>
          <w:szCs w:val="22"/>
          <w:lang w:val="en-AU" w:eastAsia="en-AU"/>
        </w:rPr>
        <w:t xml:space="preserve">With </w:t>
      </w:r>
      <w:r w:rsidR="004C5AAC" w:rsidRPr="00421E2B">
        <w:rPr>
          <w:rFonts w:ascii="Arial" w:hAnsi="Arial" w:cs="Arial"/>
          <w:color w:val="000000"/>
          <w:sz w:val="22"/>
          <w:szCs w:val="22"/>
          <w:lang w:val="en-AU" w:eastAsia="en-AU"/>
        </w:rPr>
        <w:t>receipt of the 20</w:t>
      </w:r>
      <w:r>
        <w:rPr>
          <w:rFonts w:ascii="Arial" w:hAnsi="Arial" w:cs="Arial"/>
          <w:color w:val="000000"/>
          <w:sz w:val="22"/>
          <w:szCs w:val="22"/>
          <w:lang w:val="en-AU" w:eastAsia="en-AU"/>
        </w:rPr>
        <w:t>2</w:t>
      </w:r>
      <w:r w:rsidR="00AA54C4">
        <w:rPr>
          <w:rFonts w:ascii="Arial" w:hAnsi="Arial" w:cs="Arial"/>
          <w:color w:val="000000"/>
          <w:sz w:val="22"/>
          <w:szCs w:val="22"/>
          <w:lang w:val="en-AU" w:eastAsia="en-AU"/>
        </w:rPr>
        <w:t>3</w:t>
      </w:r>
      <w:r w:rsidR="004C5AAC" w:rsidRPr="00421E2B">
        <w:rPr>
          <w:rFonts w:ascii="Arial" w:hAnsi="Arial" w:cs="Arial"/>
          <w:color w:val="000000"/>
          <w:sz w:val="22"/>
          <w:szCs w:val="22"/>
          <w:lang w:val="en-AU" w:eastAsia="en-AU"/>
        </w:rPr>
        <w:t xml:space="preserve"> end of year results, a detailed review of the 202</w:t>
      </w:r>
      <w:r w:rsidR="00AA54C4">
        <w:rPr>
          <w:rFonts w:ascii="Arial" w:hAnsi="Arial" w:cs="Arial"/>
          <w:color w:val="000000"/>
          <w:sz w:val="22"/>
          <w:szCs w:val="22"/>
          <w:lang w:val="en-AU" w:eastAsia="en-AU"/>
        </w:rPr>
        <w:t>5</w:t>
      </w:r>
      <w:r w:rsidR="004C5AAC" w:rsidRPr="00421E2B">
        <w:rPr>
          <w:rFonts w:ascii="Arial" w:hAnsi="Arial" w:cs="Arial"/>
          <w:color w:val="000000"/>
          <w:sz w:val="22"/>
          <w:szCs w:val="22"/>
          <w:lang w:val="en-AU" w:eastAsia="en-AU"/>
        </w:rPr>
        <w:t xml:space="preserve"> Draft forecast budget detailed in </w:t>
      </w:r>
      <w:r w:rsidR="00305497">
        <w:rPr>
          <w:rFonts w:ascii="Arial" w:hAnsi="Arial" w:cs="Arial"/>
          <w:color w:val="000000"/>
          <w:sz w:val="22"/>
          <w:szCs w:val="22"/>
          <w:lang w:val="en-AU" w:eastAsia="en-AU"/>
        </w:rPr>
        <w:t>ExMC/</w:t>
      </w:r>
      <w:r w:rsidR="007935D1">
        <w:rPr>
          <w:rFonts w:ascii="Arial" w:hAnsi="Arial" w:cs="Arial"/>
          <w:color w:val="000000"/>
          <w:sz w:val="22"/>
          <w:szCs w:val="22"/>
          <w:lang w:val="en-AU" w:eastAsia="en-AU"/>
        </w:rPr>
        <w:t>1</w:t>
      </w:r>
      <w:r w:rsidR="00AA54C4">
        <w:rPr>
          <w:rFonts w:ascii="Arial" w:hAnsi="Arial" w:cs="Arial"/>
          <w:color w:val="000000"/>
          <w:sz w:val="22"/>
          <w:szCs w:val="22"/>
          <w:lang w:val="en-AU" w:eastAsia="en-AU"/>
        </w:rPr>
        <w:t>938</w:t>
      </w:r>
      <w:r w:rsidR="007935D1">
        <w:rPr>
          <w:rFonts w:ascii="Arial" w:hAnsi="Arial" w:cs="Arial"/>
          <w:color w:val="000000"/>
          <w:sz w:val="22"/>
          <w:szCs w:val="22"/>
          <w:lang w:val="en-AU" w:eastAsia="en-AU"/>
        </w:rPr>
        <w:t>/CD</w:t>
      </w:r>
      <w:r w:rsidR="004C5AAC">
        <w:rPr>
          <w:rFonts w:ascii="Arial" w:hAnsi="Arial" w:cs="Arial"/>
          <w:color w:val="000000"/>
          <w:sz w:val="22"/>
          <w:szCs w:val="22"/>
          <w:lang w:val="en-AU" w:eastAsia="en-AU"/>
        </w:rPr>
        <w:t xml:space="preserve"> </w:t>
      </w:r>
      <w:r w:rsidR="004C5AAC" w:rsidRPr="00421E2B">
        <w:rPr>
          <w:rFonts w:ascii="Arial" w:hAnsi="Arial" w:cs="Arial"/>
          <w:color w:val="000000"/>
          <w:sz w:val="22"/>
          <w:szCs w:val="22"/>
          <w:lang w:val="en-AU" w:eastAsia="en-AU"/>
        </w:rPr>
        <w:t>was undertaken by the Treasurer and Secretary</w:t>
      </w:r>
      <w:r w:rsidR="004C5AAC">
        <w:rPr>
          <w:rFonts w:ascii="Arial" w:hAnsi="Arial" w:cs="Arial"/>
          <w:color w:val="000000"/>
          <w:sz w:val="22"/>
          <w:szCs w:val="22"/>
          <w:lang w:val="en-AU" w:eastAsia="en-AU"/>
        </w:rPr>
        <w:t xml:space="preserve"> with a final Draft 202</w:t>
      </w:r>
      <w:r w:rsidR="00AA54C4">
        <w:rPr>
          <w:rFonts w:ascii="Arial" w:hAnsi="Arial" w:cs="Arial"/>
          <w:color w:val="000000"/>
          <w:sz w:val="22"/>
          <w:szCs w:val="22"/>
          <w:lang w:val="en-AU" w:eastAsia="en-AU"/>
        </w:rPr>
        <w:t>5</w:t>
      </w:r>
      <w:r w:rsidR="004C5AAC">
        <w:rPr>
          <w:rFonts w:ascii="Arial" w:hAnsi="Arial" w:cs="Arial"/>
          <w:color w:val="000000"/>
          <w:sz w:val="22"/>
          <w:szCs w:val="22"/>
          <w:lang w:val="en-AU" w:eastAsia="en-AU"/>
        </w:rPr>
        <w:t xml:space="preserve"> Budget </w:t>
      </w:r>
      <w:r w:rsidR="00037FA2">
        <w:rPr>
          <w:rFonts w:ascii="Arial" w:hAnsi="Arial" w:cs="Arial"/>
          <w:color w:val="000000"/>
          <w:sz w:val="22"/>
          <w:szCs w:val="22"/>
          <w:lang w:val="en-AU" w:eastAsia="en-AU"/>
        </w:rPr>
        <w:t xml:space="preserve">prepared </w:t>
      </w:r>
      <w:r w:rsidR="00AA54C4">
        <w:rPr>
          <w:rFonts w:ascii="Arial" w:hAnsi="Arial" w:cs="Arial"/>
          <w:color w:val="000000"/>
          <w:sz w:val="22"/>
          <w:szCs w:val="22"/>
          <w:lang w:val="en-AU" w:eastAsia="en-AU"/>
        </w:rPr>
        <w:t xml:space="preserve">during the January 2024 </w:t>
      </w:r>
      <w:r w:rsidR="00037FA2">
        <w:rPr>
          <w:rFonts w:ascii="Arial" w:hAnsi="Arial" w:cs="Arial"/>
          <w:color w:val="000000"/>
          <w:sz w:val="22"/>
          <w:szCs w:val="22"/>
          <w:lang w:val="en-AU" w:eastAsia="en-AU"/>
        </w:rPr>
        <w:t>IECEx Executive</w:t>
      </w:r>
      <w:r w:rsidR="00AA54C4">
        <w:rPr>
          <w:rFonts w:ascii="Arial" w:hAnsi="Arial" w:cs="Arial"/>
          <w:color w:val="000000"/>
          <w:sz w:val="22"/>
          <w:szCs w:val="22"/>
          <w:lang w:val="en-AU" w:eastAsia="en-AU"/>
        </w:rPr>
        <w:t xml:space="preserve"> meeting, with minor adjustments undertaken</w:t>
      </w:r>
      <w:r w:rsidR="00AA52F3">
        <w:rPr>
          <w:rFonts w:ascii="Arial" w:hAnsi="Arial" w:cs="Arial"/>
          <w:color w:val="000000"/>
          <w:sz w:val="22"/>
          <w:szCs w:val="22"/>
          <w:lang w:val="en-AU" w:eastAsia="en-AU"/>
        </w:rPr>
        <w:t>.</w:t>
      </w:r>
      <w:r w:rsidR="00037FA2">
        <w:rPr>
          <w:rFonts w:ascii="Arial" w:hAnsi="Arial" w:cs="Arial"/>
          <w:color w:val="000000"/>
          <w:sz w:val="22"/>
          <w:szCs w:val="22"/>
          <w:lang w:val="en-AU" w:eastAsia="en-AU"/>
        </w:rPr>
        <w:t xml:space="preserve">  This Draft 202</w:t>
      </w:r>
      <w:r w:rsidR="00AA54C4">
        <w:rPr>
          <w:rFonts w:ascii="Arial" w:hAnsi="Arial" w:cs="Arial"/>
          <w:color w:val="000000"/>
          <w:sz w:val="22"/>
          <w:szCs w:val="22"/>
          <w:lang w:val="en-AU" w:eastAsia="en-AU"/>
        </w:rPr>
        <w:t>5</w:t>
      </w:r>
      <w:r w:rsidR="00037FA2">
        <w:rPr>
          <w:rFonts w:ascii="Arial" w:hAnsi="Arial" w:cs="Arial"/>
          <w:color w:val="000000"/>
          <w:sz w:val="22"/>
          <w:szCs w:val="22"/>
          <w:lang w:val="en-AU" w:eastAsia="en-AU"/>
        </w:rPr>
        <w:t xml:space="preserve"> IECEx Budget is now </w:t>
      </w:r>
      <w:r w:rsidR="004C5AAC">
        <w:rPr>
          <w:rFonts w:ascii="Arial" w:hAnsi="Arial" w:cs="Arial"/>
          <w:color w:val="000000"/>
          <w:sz w:val="22"/>
          <w:szCs w:val="22"/>
          <w:lang w:val="en-AU" w:eastAsia="en-AU"/>
        </w:rPr>
        <w:t xml:space="preserve">being proposed, </w:t>
      </w:r>
      <w:r w:rsidR="00037FA2">
        <w:rPr>
          <w:rFonts w:ascii="Arial" w:hAnsi="Arial" w:cs="Arial"/>
          <w:color w:val="000000"/>
          <w:sz w:val="22"/>
          <w:szCs w:val="22"/>
          <w:lang w:val="en-AU" w:eastAsia="en-AU"/>
        </w:rPr>
        <w:t xml:space="preserve">as being </w:t>
      </w:r>
      <w:r w:rsidR="004C5AAC">
        <w:rPr>
          <w:rFonts w:ascii="Arial" w:hAnsi="Arial" w:cs="Arial"/>
          <w:color w:val="000000"/>
          <w:sz w:val="22"/>
          <w:szCs w:val="22"/>
          <w:lang w:val="en-AU" w:eastAsia="en-AU"/>
        </w:rPr>
        <w:t xml:space="preserve">in line with </w:t>
      </w:r>
      <w:r w:rsidR="00305497">
        <w:rPr>
          <w:rFonts w:ascii="Arial" w:hAnsi="Arial" w:cs="Arial"/>
          <w:color w:val="000000"/>
          <w:sz w:val="22"/>
          <w:szCs w:val="22"/>
          <w:lang w:val="en-AU" w:eastAsia="en-AU"/>
        </w:rPr>
        <w:t>ExMC/</w:t>
      </w:r>
      <w:r w:rsidR="007935D1">
        <w:rPr>
          <w:rFonts w:ascii="Arial" w:hAnsi="Arial" w:cs="Arial"/>
          <w:color w:val="000000"/>
          <w:sz w:val="22"/>
          <w:szCs w:val="22"/>
          <w:lang w:val="en-AU" w:eastAsia="en-AU"/>
        </w:rPr>
        <w:t>1</w:t>
      </w:r>
      <w:r w:rsidR="00AA54C4">
        <w:rPr>
          <w:rFonts w:ascii="Arial" w:hAnsi="Arial" w:cs="Arial"/>
          <w:color w:val="000000"/>
          <w:sz w:val="22"/>
          <w:szCs w:val="22"/>
          <w:lang w:val="en-AU" w:eastAsia="en-AU"/>
        </w:rPr>
        <w:t>938</w:t>
      </w:r>
      <w:r w:rsidR="007935D1">
        <w:rPr>
          <w:rFonts w:ascii="Arial" w:hAnsi="Arial" w:cs="Arial"/>
          <w:color w:val="000000"/>
          <w:sz w:val="22"/>
          <w:szCs w:val="22"/>
          <w:lang w:val="en-AU" w:eastAsia="en-AU"/>
        </w:rPr>
        <w:t>/CD</w:t>
      </w:r>
      <w:r>
        <w:rPr>
          <w:rFonts w:ascii="Arial" w:hAnsi="Arial" w:cs="Arial"/>
          <w:color w:val="000000"/>
          <w:sz w:val="22"/>
          <w:szCs w:val="22"/>
          <w:lang w:val="en-AU" w:eastAsia="en-AU"/>
        </w:rPr>
        <w:t xml:space="preserve"> but </w:t>
      </w:r>
      <w:proofErr w:type="gramStart"/>
      <w:r>
        <w:rPr>
          <w:rFonts w:ascii="Arial" w:hAnsi="Arial" w:cs="Arial"/>
          <w:color w:val="000000"/>
          <w:sz w:val="22"/>
          <w:szCs w:val="22"/>
          <w:lang w:val="en-AU" w:eastAsia="en-AU"/>
        </w:rPr>
        <w:t>taking into account</w:t>
      </w:r>
      <w:proofErr w:type="gramEnd"/>
      <w:r>
        <w:rPr>
          <w:rFonts w:ascii="Arial" w:hAnsi="Arial" w:cs="Arial"/>
          <w:color w:val="000000"/>
          <w:sz w:val="22"/>
          <w:szCs w:val="22"/>
          <w:lang w:val="en-AU" w:eastAsia="en-AU"/>
        </w:rPr>
        <w:t xml:space="preserve"> both the end of year results for 202</w:t>
      </w:r>
      <w:r w:rsidR="00AA54C4">
        <w:rPr>
          <w:rFonts w:ascii="Arial" w:hAnsi="Arial" w:cs="Arial"/>
          <w:color w:val="000000"/>
          <w:sz w:val="22"/>
          <w:szCs w:val="22"/>
          <w:lang w:val="en-AU" w:eastAsia="en-AU"/>
        </w:rPr>
        <w:t>3</w:t>
      </w:r>
      <w:r>
        <w:rPr>
          <w:rFonts w:ascii="Arial" w:hAnsi="Arial" w:cs="Arial"/>
          <w:color w:val="000000"/>
          <w:sz w:val="22"/>
          <w:szCs w:val="22"/>
          <w:lang w:val="en-AU" w:eastAsia="en-AU"/>
        </w:rPr>
        <w:t xml:space="preserve"> and</w:t>
      </w:r>
      <w:r w:rsidR="00D35CA3">
        <w:rPr>
          <w:rFonts w:ascii="Arial" w:hAnsi="Arial" w:cs="Arial"/>
          <w:color w:val="000000"/>
          <w:sz w:val="22"/>
          <w:szCs w:val="22"/>
          <w:lang w:val="en-AU" w:eastAsia="en-AU"/>
        </w:rPr>
        <w:t xml:space="preserve"> the results of the IEC financial audit along with</w:t>
      </w:r>
      <w:r>
        <w:rPr>
          <w:rFonts w:ascii="Arial" w:hAnsi="Arial" w:cs="Arial"/>
          <w:color w:val="000000"/>
          <w:sz w:val="22"/>
          <w:szCs w:val="22"/>
          <w:lang w:val="en-AU" w:eastAsia="en-AU"/>
        </w:rPr>
        <w:t xml:space="preserve"> the </w:t>
      </w:r>
      <w:r w:rsidR="00CC3B0F">
        <w:rPr>
          <w:rFonts w:ascii="Arial" w:hAnsi="Arial" w:cs="Arial"/>
          <w:color w:val="000000"/>
          <w:sz w:val="22"/>
          <w:szCs w:val="22"/>
          <w:lang w:val="en-AU" w:eastAsia="en-AU"/>
        </w:rPr>
        <w:t>current global financial situation</w:t>
      </w:r>
      <w:r w:rsidR="00D35CA3">
        <w:rPr>
          <w:rFonts w:ascii="Arial" w:hAnsi="Arial" w:cs="Arial"/>
          <w:color w:val="000000"/>
          <w:sz w:val="22"/>
          <w:szCs w:val="22"/>
          <w:lang w:val="en-AU" w:eastAsia="en-AU"/>
        </w:rPr>
        <w:t>.</w:t>
      </w:r>
    </w:p>
    <w:p w14:paraId="261D3580" w14:textId="77777777" w:rsidR="004C5AAC" w:rsidRPr="00421E2B" w:rsidRDefault="004C5AAC" w:rsidP="004C5AAC">
      <w:pPr>
        <w:autoSpaceDE w:val="0"/>
        <w:autoSpaceDN w:val="0"/>
        <w:adjustRightInd w:val="0"/>
        <w:rPr>
          <w:rFonts w:ascii="Arial" w:hAnsi="Arial" w:cs="Arial"/>
          <w:color w:val="000000"/>
          <w:sz w:val="22"/>
          <w:szCs w:val="22"/>
          <w:lang w:val="en-AU" w:eastAsia="en-AU"/>
        </w:rPr>
      </w:pPr>
    </w:p>
    <w:p w14:paraId="3C6FDDA3" w14:textId="6B4E3BA9" w:rsidR="004C5AAC" w:rsidRPr="00421E2B" w:rsidRDefault="004C5AAC" w:rsidP="004C5AAC">
      <w:pPr>
        <w:autoSpaceDE w:val="0"/>
        <w:autoSpaceDN w:val="0"/>
        <w:adjustRightInd w:val="0"/>
        <w:rPr>
          <w:rFonts w:ascii="Arial" w:hAnsi="Arial" w:cs="Arial"/>
          <w:color w:val="000000"/>
          <w:sz w:val="22"/>
          <w:szCs w:val="22"/>
          <w:lang w:val="en-AU" w:eastAsia="en-AU"/>
        </w:rPr>
      </w:pPr>
      <w:r w:rsidRPr="00421E2B">
        <w:rPr>
          <w:rFonts w:ascii="Arial" w:hAnsi="Arial" w:cs="Arial"/>
          <w:color w:val="000000"/>
          <w:sz w:val="22"/>
          <w:szCs w:val="22"/>
          <w:lang w:val="en-AU" w:eastAsia="en-AU"/>
        </w:rPr>
        <w:t xml:space="preserve">This draft budget includes both summary and specific explanations along with Annex A </w:t>
      </w:r>
      <w:r w:rsidR="00DB6931">
        <w:rPr>
          <w:rFonts w:ascii="Arial" w:hAnsi="Arial" w:cs="Arial"/>
          <w:color w:val="000000"/>
          <w:sz w:val="22"/>
          <w:szCs w:val="22"/>
          <w:lang w:val="en-AU" w:eastAsia="en-AU"/>
        </w:rPr>
        <w:t>containing</w:t>
      </w:r>
      <w:r w:rsidRPr="00421E2B">
        <w:rPr>
          <w:rFonts w:ascii="Arial" w:hAnsi="Arial" w:cs="Arial"/>
          <w:color w:val="000000"/>
          <w:sz w:val="22"/>
          <w:szCs w:val="22"/>
          <w:lang w:val="en-AU" w:eastAsia="en-AU"/>
        </w:rPr>
        <w:t xml:space="preserve"> the budget amounts</w:t>
      </w:r>
      <w:r w:rsidR="00DB6931">
        <w:rPr>
          <w:rFonts w:ascii="Arial" w:hAnsi="Arial" w:cs="Arial"/>
          <w:color w:val="000000"/>
          <w:sz w:val="22"/>
          <w:szCs w:val="22"/>
          <w:lang w:val="en-AU" w:eastAsia="en-AU"/>
        </w:rPr>
        <w:t xml:space="preserve">, </w:t>
      </w:r>
      <w:r w:rsidRPr="00421E2B">
        <w:rPr>
          <w:rFonts w:ascii="Arial" w:hAnsi="Arial" w:cs="Arial"/>
          <w:color w:val="000000"/>
          <w:sz w:val="22"/>
          <w:szCs w:val="22"/>
          <w:lang w:val="en-AU" w:eastAsia="en-AU"/>
        </w:rPr>
        <w:t xml:space="preserve"> Annex B the annual fees calculations,</w:t>
      </w:r>
      <w:r w:rsidR="00DB6931">
        <w:rPr>
          <w:rFonts w:ascii="Arial" w:hAnsi="Arial" w:cs="Arial"/>
          <w:color w:val="000000"/>
          <w:sz w:val="22"/>
          <w:szCs w:val="22"/>
          <w:lang w:val="en-AU" w:eastAsia="en-AU"/>
        </w:rPr>
        <w:t>(</w:t>
      </w:r>
      <w:r w:rsidRPr="00421E2B">
        <w:rPr>
          <w:rFonts w:ascii="Arial" w:hAnsi="Arial" w:cs="Arial"/>
          <w:color w:val="000000"/>
          <w:sz w:val="22"/>
          <w:szCs w:val="22"/>
          <w:lang w:val="en-AU" w:eastAsia="en-AU"/>
        </w:rPr>
        <w:t>as at February 20</w:t>
      </w:r>
      <w:r>
        <w:rPr>
          <w:rFonts w:ascii="Arial" w:hAnsi="Arial" w:cs="Arial"/>
          <w:color w:val="000000"/>
          <w:sz w:val="22"/>
          <w:szCs w:val="22"/>
          <w:lang w:val="en-AU" w:eastAsia="en-AU"/>
        </w:rPr>
        <w:t>2</w:t>
      </w:r>
      <w:r w:rsidR="00AA54C4">
        <w:rPr>
          <w:rFonts w:ascii="Arial" w:hAnsi="Arial" w:cs="Arial"/>
          <w:color w:val="000000"/>
          <w:sz w:val="22"/>
          <w:szCs w:val="22"/>
          <w:lang w:val="en-AU" w:eastAsia="en-AU"/>
        </w:rPr>
        <w:t>4</w:t>
      </w:r>
      <w:r w:rsidR="00DB6931">
        <w:rPr>
          <w:rFonts w:ascii="Arial" w:hAnsi="Arial" w:cs="Arial"/>
          <w:color w:val="000000"/>
          <w:sz w:val="22"/>
          <w:szCs w:val="22"/>
          <w:lang w:val="en-AU" w:eastAsia="en-AU"/>
        </w:rPr>
        <w:t>) and</w:t>
      </w:r>
      <w:r w:rsidRPr="00421E2B">
        <w:rPr>
          <w:rFonts w:ascii="Arial" w:hAnsi="Arial" w:cs="Arial"/>
          <w:color w:val="000000"/>
          <w:sz w:val="22"/>
          <w:szCs w:val="22"/>
          <w:lang w:val="en-AU" w:eastAsia="en-AU"/>
        </w:rPr>
        <w:t xml:space="preserve"> Annex C</w:t>
      </w:r>
      <w:r w:rsidR="00DB6931">
        <w:rPr>
          <w:rFonts w:ascii="Arial" w:hAnsi="Arial" w:cs="Arial"/>
          <w:color w:val="000000"/>
          <w:sz w:val="22"/>
          <w:szCs w:val="22"/>
          <w:lang w:val="en-AU" w:eastAsia="en-AU"/>
        </w:rPr>
        <w:t xml:space="preserve"> the </w:t>
      </w:r>
      <w:r w:rsidRPr="00421E2B">
        <w:rPr>
          <w:rFonts w:ascii="Arial" w:hAnsi="Arial" w:cs="Arial"/>
          <w:color w:val="000000"/>
          <w:sz w:val="22"/>
          <w:szCs w:val="22"/>
          <w:lang w:val="en-AU" w:eastAsia="en-AU"/>
        </w:rPr>
        <w:t xml:space="preserve">dues breakdown as at </w:t>
      </w:r>
      <w:r w:rsidR="007C68C5">
        <w:rPr>
          <w:rFonts w:ascii="Arial" w:hAnsi="Arial" w:cs="Arial"/>
          <w:color w:val="000000"/>
          <w:sz w:val="22"/>
          <w:szCs w:val="22"/>
          <w:lang w:val="en-AU" w:eastAsia="en-AU"/>
        </w:rPr>
        <w:t>February 2024</w:t>
      </w:r>
      <w:r w:rsidR="00DB6931">
        <w:rPr>
          <w:rFonts w:ascii="Arial" w:hAnsi="Arial" w:cs="Arial"/>
          <w:color w:val="000000"/>
          <w:sz w:val="22"/>
          <w:szCs w:val="22"/>
          <w:lang w:val="en-AU" w:eastAsia="en-AU"/>
        </w:rPr>
        <w:t>;</w:t>
      </w:r>
      <w:r w:rsidRPr="00421E2B">
        <w:rPr>
          <w:rFonts w:ascii="Arial" w:hAnsi="Arial" w:cs="Arial"/>
          <w:color w:val="000000"/>
          <w:sz w:val="22"/>
          <w:szCs w:val="22"/>
          <w:lang w:val="en-AU" w:eastAsia="en-AU"/>
        </w:rPr>
        <w:t xml:space="preserve"> noting that these will change as new bodies seek to join IECEx.</w:t>
      </w:r>
    </w:p>
    <w:p w14:paraId="2A967801" w14:textId="77777777" w:rsidR="004C5AAC" w:rsidRDefault="004C5AAC" w:rsidP="004C5AAC">
      <w:pPr>
        <w:autoSpaceDE w:val="0"/>
        <w:autoSpaceDN w:val="0"/>
        <w:adjustRightInd w:val="0"/>
        <w:rPr>
          <w:rFonts w:ascii="Arial" w:hAnsi="Arial" w:cs="Arial"/>
          <w:color w:val="000000"/>
          <w:sz w:val="20"/>
          <w:szCs w:val="20"/>
          <w:lang w:val="en-AU" w:eastAsia="en-AU"/>
        </w:rPr>
      </w:pPr>
    </w:p>
    <w:p w14:paraId="69868445" w14:textId="4459B203" w:rsidR="004C5AAC" w:rsidRPr="00E801E1" w:rsidRDefault="004C5AAC" w:rsidP="007310BE">
      <w:pPr>
        <w:rPr>
          <w:rFonts w:ascii="Arial" w:hAnsi="Arial" w:cs="Arial"/>
          <w:b/>
          <w:i/>
          <w:iCs/>
          <w:color w:val="000000"/>
        </w:rPr>
      </w:pPr>
      <w:r w:rsidRPr="00E801E1">
        <w:rPr>
          <w:rFonts w:ascii="Arial" w:hAnsi="Arial" w:cs="Arial"/>
          <w:b/>
          <w:i/>
          <w:iCs/>
          <w:sz w:val="22"/>
          <w:szCs w:val="22"/>
        </w:rPr>
        <w:t>T</w:t>
      </w:r>
      <w:r w:rsidRPr="00E801E1">
        <w:rPr>
          <w:rFonts w:ascii="Arial" w:hAnsi="Arial" w:cs="Arial"/>
          <w:b/>
          <w:i/>
          <w:iCs/>
        </w:rPr>
        <w:t>his document is hereby submitted for ExMC approval</w:t>
      </w:r>
      <w:r>
        <w:rPr>
          <w:rFonts w:ascii="Arial" w:hAnsi="Arial" w:cs="Arial"/>
          <w:b/>
          <w:i/>
          <w:iCs/>
        </w:rPr>
        <w:t>,</w:t>
      </w:r>
      <w:r w:rsidRPr="00E801E1">
        <w:rPr>
          <w:rFonts w:ascii="Arial" w:hAnsi="Arial" w:cs="Arial"/>
          <w:b/>
          <w:i/>
          <w:iCs/>
        </w:rPr>
        <w:t xml:space="preserve"> via correspondence</w:t>
      </w:r>
      <w:r>
        <w:rPr>
          <w:rFonts w:ascii="Arial" w:hAnsi="Arial" w:cs="Arial"/>
          <w:b/>
          <w:i/>
          <w:iCs/>
        </w:rPr>
        <w:t>,</w:t>
      </w:r>
      <w:r w:rsidRPr="00E801E1">
        <w:rPr>
          <w:rFonts w:ascii="Arial" w:hAnsi="Arial" w:cs="Arial"/>
          <w:b/>
          <w:i/>
          <w:iCs/>
        </w:rPr>
        <w:t xml:space="preserve"> using the IECEx on-line voting system.  ExMC Members are requested to submit their vote via the IECEx On-line </w:t>
      </w:r>
      <w:hyperlink r:id="rId9" w:history="1">
        <w:r w:rsidRPr="00E801E1">
          <w:rPr>
            <w:rFonts w:ascii="Arial" w:hAnsi="Arial" w:cs="Arial"/>
            <w:b/>
            <w:i/>
            <w:iCs/>
            <w:color w:val="0000FF"/>
          </w:rPr>
          <w:t>Ballot System</w:t>
        </w:r>
        <w:r w:rsidRPr="00E801E1">
          <w:rPr>
            <w:rFonts w:ascii="Arial" w:hAnsi="Arial" w:cs="Arial"/>
            <w:b/>
            <w:i/>
            <w:iCs/>
          </w:rPr>
          <w:t> </w:t>
        </w:r>
      </w:hyperlink>
      <w:r w:rsidRPr="00E801E1">
        <w:rPr>
          <w:rFonts w:ascii="Arial" w:hAnsi="Arial" w:cs="Arial"/>
          <w:b/>
          <w:i/>
          <w:iCs/>
        </w:rPr>
        <w:t xml:space="preserve"> by the closing date </w:t>
      </w:r>
      <w:r w:rsidRPr="00057CE9">
        <w:rPr>
          <w:rFonts w:ascii="Arial" w:hAnsi="Arial" w:cs="Arial"/>
          <w:b/>
          <w:i/>
          <w:iCs/>
          <w:color w:val="FF0000"/>
        </w:rPr>
        <w:t>20</w:t>
      </w:r>
      <w:r>
        <w:rPr>
          <w:rFonts w:ascii="Arial" w:hAnsi="Arial" w:cs="Arial"/>
          <w:b/>
          <w:i/>
          <w:iCs/>
          <w:color w:val="FF0000"/>
        </w:rPr>
        <w:t>2</w:t>
      </w:r>
      <w:r w:rsidR="00AA54C4">
        <w:rPr>
          <w:rFonts w:ascii="Arial" w:hAnsi="Arial" w:cs="Arial"/>
          <w:b/>
          <w:i/>
          <w:iCs/>
          <w:color w:val="FF0000"/>
        </w:rPr>
        <w:t>4</w:t>
      </w:r>
      <w:r w:rsidRPr="00057CE9">
        <w:rPr>
          <w:rFonts w:ascii="Arial" w:hAnsi="Arial" w:cs="Arial"/>
          <w:b/>
          <w:i/>
          <w:iCs/>
          <w:color w:val="FF0000"/>
        </w:rPr>
        <w:t xml:space="preserve"> 0</w:t>
      </w:r>
      <w:r>
        <w:rPr>
          <w:rFonts w:ascii="Arial" w:hAnsi="Arial" w:cs="Arial"/>
          <w:b/>
          <w:i/>
          <w:iCs/>
          <w:color w:val="FF0000"/>
        </w:rPr>
        <w:t>3</w:t>
      </w:r>
      <w:r w:rsidRPr="00057CE9">
        <w:rPr>
          <w:rFonts w:ascii="Arial" w:hAnsi="Arial" w:cs="Arial"/>
          <w:b/>
          <w:i/>
          <w:iCs/>
          <w:color w:val="FF0000"/>
        </w:rPr>
        <w:t xml:space="preserve"> </w:t>
      </w:r>
      <w:r>
        <w:rPr>
          <w:rFonts w:ascii="Arial" w:hAnsi="Arial" w:cs="Arial"/>
          <w:b/>
          <w:i/>
          <w:iCs/>
          <w:color w:val="FF0000"/>
        </w:rPr>
        <w:t>2</w:t>
      </w:r>
      <w:r w:rsidR="00674784">
        <w:rPr>
          <w:rFonts w:ascii="Arial" w:hAnsi="Arial" w:cs="Arial"/>
          <w:b/>
          <w:i/>
          <w:iCs/>
          <w:color w:val="FF0000"/>
        </w:rPr>
        <w:t>8</w:t>
      </w:r>
      <w:r w:rsidR="007310BE">
        <w:rPr>
          <w:rFonts w:ascii="Arial" w:hAnsi="Arial" w:cs="Arial"/>
          <w:b/>
          <w:i/>
          <w:iCs/>
          <w:color w:val="FF0000"/>
        </w:rPr>
        <w:t xml:space="preserve">. </w:t>
      </w:r>
      <w:r w:rsidRPr="00E801E1">
        <w:rPr>
          <w:rFonts w:ascii="Arial" w:hAnsi="Arial" w:cs="Arial"/>
          <w:b/>
          <w:i/>
          <w:iCs/>
        </w:rPr>
        <w:t>Please refer to OD 050 for guidance on the “IECEx On-line voting system.”</w:t>
      </w:r>
    </w:p>
    <w:p w14:paraId="688D36F6" w14:textId="77777777" w:rsidR="007310BE" w:rsidRDefault="007310BE" w:rsidP="00357126">
      <w:pPr>
        <w:autoSpaceDE w:val="0"/>
        <w:autoSpaceDN w:val="0"/>
        <w:adjustRightInd w:val="0"/>
        <w:rPr>
          <w:rFonts w:ascii="Arial" w:hAnsi="Arial" w:cs="Arial"/>
          <w:b/>
          <w:i/>
          <w:iCs/>
          <w:color w:val="000000"/>
        </w:rPr>
      </w:pPr>
    </w:p>
    <w:p w14:paraId="0C826ACA" w14:textId="77777777" w:rsidR="00357126" w:rsidRPr="00E801E1" w:rsidRDefault="00CE542D" w:rsidP="00357126">
      <w:pPr>
        <w:autoSpaceDE w:val="0"/>
        <w:autoSpaceDN w:val="0"/>
        <w:adjustRightInd w:val="0"/>
        <w:rPr>
          <w:rFonts w:ascii="Arial" w:hAnsi="Arial" w:cs="Arial"/>
          <w:b/>
          <w:i/>
          <w:iCs/>
          <w:color w:val="000000"/>
        </w:rPr>
      </w:pPr>
      <w:r>
        <w:rPr>
          <w:rFonts w:ascii="Arial" w:hAnsi="Arial" w:cs="Arial"/>
          <w:b/>
          <w:i/>
          <w:iCs/>
          <w:color w:val="000000"/>
        </w:rPr>
        <w:t>Prepared by Prof XU – IECEx Treasurer and C Agius – IECEx Executive Secretary</w:t>
      </w:r>
    </w:p>
    <w:p w14:paraId="02477EAF" w14:textId="77777777" w:rsidR="0025400C" w:rsidRDefault="0025400C" w:rsidP="00316C38">
      <w:pPr>
        <w:autoSpaceDE w:val="0"/>
        <w:autoSpaceDN w:val="0"/>
        <w:adjustRightInd w:val="0"/>
        <w:rPr>
          <w:rFonts w:ascii="Arial" w:hAnsi="Arial" w:cs="Arial"/>
          <w:sz w:val="21"/>
          <w:szCs w:val="21"/>
        </w:rPr>
      </w:pPr>
    </w:p>
    <w:tbl>
      <w:tblPr>
        <w:tblW w:w="1049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500"/>
        <w:gridCol w:w="5990"/>
      </w:tblGrid>
      <w:tr w:rsidR="0025400C" w:rsidRPr="00434A14" w14:paraId="31AE0D1F" w14:textId="77777777" w:rsidTr="0025400C">
        <w:tc>
          <w:tcPr>
            <w:tcW w:w="4500" w:type="dxa"/>
          </w:tcPr>
          <w:p w14:paraId="0BD3B500" w14:textId="77777777" w:rsidR="0025400C" w:rsidRPr="00872FDD" w:rsidRDefault="0025400C" w:rsidP="0051112A">
            <w:pPr>
              <w:pStyle w:val="Footer"/>
              <w:rPr>
                <w:rFonts w:ascii="Arial" w:hAnsi="Arial" w:cs="Arial"/>
                <w:b/>
                <w:color w:val="0000FF"/>
                <w:sz w:val="22"/>
                <w:szCs w:val="22"/>
              </w:rPr>
            </w:pPr>
            <w:r w:rsidRPr="00872FDD">
              <w:rPr>
                <w:rFonts w:ascii="Arial" w:hAnsi="Arial" w:cs="Arial"/>
                <w:b/>
                <w:color w:val="0000FF"/>
                <w:sz w:val="22"/>
                <w:szCs w:val="22"/>
                <w:u w:val="single"/>
              </w:rPr>
              <w:t>Address</w:t>
            </w:r>
            <w:r w:rsidRPr="00872FDD">
              <w:rPr>
                <w:rFonts w:ascii="Arial" w:hAnsi="Arial" w:cs="Arial"/>
                <w:b/>
                <w:color w:val="0000FF"/>
                <w:sz w:val="22"/>
                <w:szCs w:val="22"/>
              </w:rPr>
              <w:t>:</w:t>
            </w:r>
          </w:p>
          <w:p w14:paraId="53D38809" w14:textId="11C7B728" w:rsidR="0025400C" w:rsidRPr="00872FDD" w:rsidRDefault="0025400C" w:rsidP="0051112A">
            <w:pPr>
              <w:pStyle w:val="Footer"/>
              <w:rPr>
                <w:rFonts w:ascii="Arial" w:hAnsi="Arial" w:cs="Arial"/>
                <w:b/>
                <w:color w:val="0000FF"/>
                <w:sz w:val="22"/>
                <w:szCs w:val="22"/>
              </w:rPr>
            </w:pPr>
            <w:r>
              <w:rPr>
                <w:rFonts w:ascii="Arial" w:hAnsi="Arial" w:cs="Arial"/>
                <w:b/>
                <w:color w:val="0000FF"/>
                <w:sz w:val="22"/>
                <w:szCs w:val="22"/>
              </w:rPr>
              <w:t xml:space="preserve">Level </w:t>
            </w:r>
            <w:r w:rsidR="00AA54C4">
              <w:rPr>
                <w:rFonts w:ascii="Arial" w:hAnsi="Arial" w:cs="Arial"/>
                <w:b/>
                <w:color w:val="0000FF"/>
                <w:sz w:val="22"/>
                <w:szCs w:val="22"/>
              </w:rPr>
              <w:t>17</w:t>
            </w:r>
            <w:r>
              <w:rPr>
                <w:rFonts w:ascii="Arial" w:hAnsi="Arial" w:cs="Arial"/>
                <w:b/>
                <w:color w:val="0000FF"/>
                <w:sz w:val="22"/>
                <w:szCs w:val="22"/>
              </w:rPr>
              <w:t>, A</w:t>
            </w:r>
            <w:r w:rsidR="00AA54C4">
              <w:rPr>
                <w:rFonts w:ascii="Arial" w:hAnsi="Arial" w:cs="Arial"/>
                <w:b/>
                <w:color w:val="0000FF"/>
                <w:sz w:val="22"/>
                <w:szCs w:val="22"/>
              </w:rPr>
              <w:t>ngel Place</w:t>
            </w:r>
          </w:p>
          <w:p w14:paraId="7516933B" w14:textId="4A6C4932" w:rsidR="0025400C" w:rsidRPr="00872FDD" w:rsidRDefault="00AA54C4" w:rsidP="0051112A">
            <w:pPr>
              <w:pStyle w:val="Footer"/>
              <w:rPr>
                <w:rFonts w:ascii="Arial" w:hAnsi="Arial" w:cs="Arial"/>
                <w:b/>
                <w:color w:val="0000FF"/>
                <w:sz w:val="22"/>
                <w:szCs w:val="22"/>
              </w:rPr>
            </w:pPr>
            <w:r>
              <w:rPr>
                <w:rFonts w:ascii="Arial" w:hAnsi="Arial" w:cs="Arial"/>
                <w:b/>
                <w:color w:val="0000FF"/>
                <w:sz w:val="22"/>
                <w:szCs w:val="22"/>
              </w:rPr>
              <w:t>123</w:t>
            </w:r>
            <w:r w:rsidR="0025400C">
              <w:rPr>
                <w:rFonts w:ascii="Arial" w:hAnsi="Arial" w:cs="Arial"/>
                <w:b/>
                <w:color w:val="0000FF"/>
                <w:sz w:val="22"/>
                <w:szCs w:val="22"/>
              </w:rPr>
              <w:t xml:space="preserve"> </w:t>
            </w:r>
            <w:r>
              <w:rPr>
                <w:rFonts w:ascii="Arial" w:hAnsi="Arial" w:cs="Arial"/>
                <w:b/>
                <w:color w:val="0000FF"/>
                <w:sz w:val="22"/>
                <w:szCs w:val="22"/>
              </w:rPr>
              <w:t>Pitt Street</w:t>
            </w:r>
            <w:r w:rsidR="0025400C">
              <w:rPr>
                <w:rFonts w:ascii="Arial" w:hAnsi="Arial" w:cs="Arial"/>
                <w:b/>
                <w:color w:val="0000FF"/>
                <w:sz w:val="22"/>
                <w:szCs w:val="22"/>
              </w:rPr>
              <w:t xml:space="preserve"> </w:t>
            </w:r>
          </w:p>
          <w:p w14:paraId="7E1B2468" w14:textId="77777777" w:rsidR="0025400C" w:rsidRPr="00872FDD" w:rsidRDefault="0025400C" w:rsidP="0051112A">
            <w:pPr>
              <w:pStyle w:val="Footer"/>
              <w:rPr>
                <w:rFonts w:ascii="Arial" w:hAnsi="Arial" w:cs="Arial"/>
                <w:b/>
                <w:color w:val="0000FF"/>
                <w:sz w:val="22"/>
                <w:szCs w:val="22"/>
              </w:rPr>
            </w:pPr>
            <w:smartTag w:uri="urn:schemas-microsoft-com:office:smarttags" w:element="City">
              <w:smartTag w:uri="urn:schemas-microsoft-com:office:smarttags" w:element="place">
                <w:r w:rsidRPr="00872FDD">
                  <w:rPr>
                    <w:rFonts w:ascii="Arial" w:hAnsi="Arial" w:cs="Arial"/>
                    <w:b/>
                    <w:color w:val="0000FF"/>
                    <w:sz w:val="22"/>
                    <w:szCs w:val="22"/>
                  </w:rPr>
                  <w:t>Sydney</w:t>
                </w:r>
              </w:smartTag>
            </w:smartTag>
            <w:r w:rsidRPr="00872FDD">
              <w:rPr>
                <w:rFonts w:ascii="Arial" w:hAnsi="Arial" w:cs="Arial"/>
                <w:b/>
                <w:color w:val="0000FF"/>
                <w:sz w:val="22"/>
                <w:szCs w:val="22"/>
              </w:rPr>
              <w:t xml:space="preserve"> NSW 2000</w:t>
            </w:r>
          </w:p>
          <w:p w14:paraId="7250B239" w14:textId="77777777" w:rsidR="0025400C" w:rsidRPr="00872FDD" w:rsidRDefault="0025400C" w:rsidP="0051112A">
            <w:pPr>
              <w:pStyle w:val="Footer"/>
              <w:rPr>
                <w:rFonts w:ascii="Arial" w:hAnsi="Arial" w:cs="Arial"/>
                <w:b/>
                <w:color w:val="0000FF"/>
                <w:sz w:val="22"/>
                <w:szCs w:val="22"/>
              </w:rPr>
            </w:pPr>
            <w:smartTag w:uri="urn:schemas-microsoft-com:office:smarttags" w:element="country-region">
              <w:smartTag w:uri="urn:schemas-microsoft-com:office:smarttags" w:element="place">
                <w:r w:rsidRPr="00872FDD">
                  <w:rPr>
                    <w:rFonts w:ascii="Arial" w:hAnsi="Arial" w:cs="Arial"/>
                    <w:b/>
                    <w:color w:val="0000FF"/>
                    <w:sz w:val="22"/>
                    <w:szCs w:val="22"/>
                  </w:rPr>
                  <w:t>Australia</w:t>
                </w:r>
              </w:smartTag>
            </w:smartTag>
          </w:p>
        </w:tc>
        <w:tc>
          <w:tcPr>
            <w:tcW w:w="5990" w:type="dxa"/>
          </w:tcPr>
          <w:p w14:paraId="1CD22C12" w14:textId="77777777" w:rsidR="0025400C" w:rsidRPr="00872FDD" w:rsidRDefault="0025400C" w:rsidP="0051112A">
            <w:pPr>
              <w:pStyle w:val="Footer"/>
              <w:rPr>
                <w:rFonts w:ascii="Arial" w:hAnsi="Arial" w:cs="Arial"/>
                <w:b/>
                <w:color w:val="0000FF"/>
                <w:sz w:val="22"/>
                <w:szCs w:val="22"/>
                <w:u w:val="single"/>
              </w:rPr>
            </w:pPr>
            <w:r w:rsidRPr="00872FDD">
              <w:rPr>
                <w:rFonts w:ascii="Arial" w:hAnsi="Arial" w:cs="Arial"/>
                <w:b/>
                <w:color w:val="0000FF"/>
                <w:sz w:val="22"/>
                <w:szCs w:val="22"/>
                <w:u w:val="single"/>
              </w:rPr>
              <w:t>Contact Details:</w:t>
            </w:r>
          </w:p>
          <w:p w14:paraId="45F16FA7" w14:textId="77777777" w:rsidR="0025400C" w:rsidRPr="00872FDD" w:rsidRDefault="0025400C" w:rsidP="0051112A">
            <w:pPr>
              <w:pStyle w:val="Footer"/>
              <w:tabs>
                <w:tab w:val="left" w:pos="742"/>
              </w:tabs>
              <w:rPr>
                <w:rFonts w:ascii="Arial" w:hAnsi="Arial" w:cs="Arial"/>
                <w:b/>
                <w:color w:val="0000FF"/>
                <w:sz w:val="22"/>
                <w:szCs w:val="22"/>
              </w:rPr>
            </w:pPr>
            <w:r w:rsidRPr="00872FDD">
              <w:rPr>
                <w:rFonts w:ascii="Arial" w:hAnsi="Arial" w:cs="Arial"/>
                <w:b/>
                <w:color w:val="0000FF"/>
                <w:sz w:val="22"/>
                <w:szCs w:val="22"/>
              </w:rPr>
              <w:t xml:space="preserve">Tel: +61 2 </w:t>
            </w:r>
            <w:r>
              <w:rPr>
                <w:rFonts w:ascii="Arial" w:hAnsi="Arial" w:cs="Arial"/>
                <w:b/>
                <w:color w:val="0000FF"/>
                <w:sz w:val="22"/>
                <w:szCs w:val="22"/>
              </w:rPr>
              <w:t>46 28 4690</w:t>
            </w:r>
          </w:p>
          <w:p w14:paraId="5A552D96" w14:textId="77777777" w:rsidR="0025400C" w:rsidRPr="00872FDD" w:rsidRDefault="0025400C" w:rsidP="0051112A">
            <w:pPr>
              <w:pStyle w:val="Footer"/>
              <w:tabs>
                <w:tab w:val="left" w:pos="884"/>
              </w:tabs>
              <w:rPr>
                <w:rFonts w:ascii="Arial" w:hAnsi="Arial" w:cs="Arial"/>
                <w:b/>
                <w:color w:val="0000FF"/>
                <w:sz w:val="22"/>
                <w:szCs w:val="22"/>
              </w:rPr>
            </w:pPr>
            <w:r w:rsidRPr="00872FDD">
              <w:rPr>
                <w:rFonts w:ascii="Arial" w:hAnsi="Arial" w:cs="Arial"/>
                <w:b/>
                <w:color w:val="0000FF"/>
                <w:sz w:val="22"/>
                <w:szCs w:val="22"/>
              </w:rPr>
              <w:t xml:space="preserve">Fax: +61 2 </w:t>
            </w:r>
            <w:r>
              <w:rPr>
                <w:rFonts w:ascii="Arial" w:hAnsi="Arial" w:cs="Arial"/>
                <w:b/>
                <w:color w:val="0000FF"/>
                <w:sz w:val="22"/>
                <w:szCs w:val="22"/>
              </w:rPr>
              <w:t>46 27 5285</w:t>
            </w:r>
          </w:p>
          <w:p w14:paraId="10C2BE1E" w14:textId="77777777" w:rsidR="0025400C" w:rsidRPr="00872FDD" w:rsidRDefault="0025400C" w:rsidP="0051112A">
            <w:pPr>
              <w:pStyle w:val="Footer"/>
              <w:rPr>
                <w:rFonts w:ascii="Arial" w:hAnsi="Arial" w:cs="Arial"/>
                <w:b/>
                <w:color w:val="0000FF"/>
                <w:sz w:val="22"/>
                <w:szCs w:val="22"/>
              </w:rPr>
            </w:pPr>
            <w:r w:rsidRPr="00872FDD">
              <w:rPr>
                <w:rFonts w:ascii="Arial" w:hAnsi="Arial" w:cs="Arial"/>
                <w:b/>
                <w:color w:val="0000FF"/>
                <w:sz w:val="22"/>
                <w:szCs w:val="22"/>
              </w:rPr>
              <w:t>e-mail</w:t>
            </w:r>
            <w:r w:rsidRPr="00763150">
              <w:rPr>
                <w:rFonts w:ascii="Arial" w:hAnsi="Arial" w:cs="Arial"/>
                <w:b/>
                <w:bCs/>
                <w:color w:val="0000FF"/>
                <w:sz w:val="22"/>
                <w:szCs w:val="22"/>
              </w:rPr>
              <w:t>: info</w:t>
            </w:r>
            <w:r w:rsidRPr="00872FDD">
              <w:rPr>
                <w:rFonts w:ascii="Arial" w:hAnsi="Arial" w:cs="Arial"/>
                <w:b/>
                <w:bCs/>
                <w:color w:val="0000FF"/>
                <w:sz w:val="22"/>
                <w:szCs w:val="22"/>
              </w:rPr>
              <w:t>@iecex.com</w:t>
            </w:r>
          </w:p>
          <w:p w14:paraId="1A044A96" w14:textId="77777777" w:rsidR="0025400C" w:rsidRPr="00872FDD" w:rsidRDefault="00050760" w:rsidP="002D6050">
            <w:pPr>
              <w:pStyle w:val="Footer"/>
              <w:rPr>
                <w:rFonts w:ascii="Arial" w:hAnsi="Arial" w:cs="Arial"/>
                <w:b/>
                <w:color w:val="0000FF"/>
                <w:sz w:val="22"/>
                <w:szCs w:val="22"/>
              </w:rPr>
            </w:pPr>
            <w:hyperlink r:id="rId10" w:history="1">
              <w:r w:rsidR="0025400C" w:rsidRPr="00872FDD">
                <w:rPr>
                  <w:rStyle w:val="Hyperlink"/>
                  <w:rFonts w:ascii="Arial" w:hAnsi="Arial" w:cs="Arial"/>
                  <w:b/>
                  <w:sz w:val="22"/>
                  <w:szCs w:val="22"/>
                </w:rPr>
                <w:t>http://www.iecex.com</w:t>
              </w:r>
            </w:hyperlink>
          </w:p>
        </w:tc>
      </w:tr>
    </w:tbl>
    <w:p w14:paraId="7D3A33AD" w14:textId="77777777" w:rsidR="00FA19A7" w:rsidRDefault="003055C2" w:rsidP="00C05988">
      <w:pPr>
        <w:autoSpaceDE w:val="0"/>
        <w:autoSpaceDN w:val="0"/>
        <w:adjustRightInd w:val="0"/>
        <w:ind w:right="547"/>
        <w:jc w:val="both"/>
        <w:rPr>
          <w:rFonts w:ascii="Arial" w:hAnsi="Arial" w:cs="Arial"/>
          <w:b/>
          <w:sz w:val="21"/>
          <w:szCs w:val="21"/>
        </w:rPr>
      </w:pPr>
      <w:r>
        <w:rPr>
          <w:rFonts w:ascii="Arial" w:hAnsi="Arial" w:cs="Arial"/>
          <w:b/>
          <w:sz w:val="21"/>
          <w:szCs w:val="21"/>
        </w:rPr>
        <w:br w:type="page"/>
      </w:r>
    </w:p>
    <w:p w14:paraId="3CDD76BF" w14:textId="77777777" w:rsidR="00FA19A7" w:rsidRDefault="00FA19A7" w:rsidP="00C05988">
      <w:pPr>
        <w:autoSpaceDE w:val="0"/>
        <w:autoSpaceDN w:val="0"/>
        <w:adjustRightInd w:val="0"/>
        <w:ind w:right="547"/>
        <w:jc w:val="both"/>
        <w:rPr>
          <w:rFonts w:ascii="Arial" w:hAnsi="Arial" w:cs="Arial"/>
          <w:b/>
          <w:sz w:val="21"/>
          <w:szCs w:val="21"/>
        </w:rPr>
      </w:pPr>
    </w:p>
    <w:p w14:paraId="7EEED230" w14:textId="77777777" w:rsidR="0083327C" w:rsidRDefault="0083327C" w:rsidP="00C05988">
      <w:pPr>
        <w:autoSpaceDE w:val="0"/>
        <w:autoSpaceDN w:val="0"/>
        <w:adjustRightInd w:val="0"/>
        <w:ind w:right="547"/>
        <w:jc w:val="both"/>
        <w:rPr>
          <w:rFonts w:ascii="Arial" w:hAnsi="Arial" w:cs="Arial"/>
          <w:b/>
        </w:rPr>
      </w:pPr>
    </w:p>
    <w:p w14:paraId="172163D1" w14:textId="0C24E842" w:rsidR="00F91AC9" w:rsidRPr="00FA0C0D" w:rsidRDefault="00C05988" w:rsidP="00C05988">
      <w:pPr>
        <w:autoSpaceDE w:val="0"/>
        <w:autoSpaceDN w:val="0"/>
        <w:adjustRightInd w:val="0"/>
        <w:ind w:right="547"/>
        <w:jc w:val="both"/>
        <w:rPr>
          <w:rFonts w:ascii="Arial" w:hAnsi="Arial" w:cs="Arial"/>
          <w:b/>
        </w:rPr>
      </w:pPr>
      <w:r w:rsidRPr="00FA0C0D">
        <w:rPr>
          <w:rFonts w:ascii="Arial" w:hAnsi="Arial" w:cs="Arial"/>
          <w:b/>
        </w:rPr>
        <w:t>Explanatory Notes to the 20</w:t>
      </w:r>
      <w:r w:rsidR="00FD382A" w:rsidRPr="00FA0C0D">
        <w:rPr>
          <w:rFonts w:ascii="Arial" w:hAnsi="Arial" w:cs="Arial"/>
          <w:b/>
        </w:rPr>
        <w:t>2</w:t>
      </w:r>
      <w:r w:rsidR="00A04FF7">
        <w:rPr>
          <w:rFonts w:ascii="Arial" w:hAnsi="Arial" w:cs="Arial"/>
          <w:b/>
        </w:rPr>
        <w:t>5</w:t>
      </w:r>
      <w:r w:rsidRPr="00FA0C0D">
        <w:rPr>
          <w:rFonts w:ascii="Arial" w:hAnsi="Arial" w:cs="Arial"/>
          <w:b/>
        </w:rPr>
        <w:t xml:space="preserve"> </w:t>
      </w:r>
      <w:r w:rsidR="00FA0C0D">
        <w:rPr>
          <w:rFonts w:ascii="Arial" w:hAnsi="Arial" w:cs="Arial"/>
          <w:b/>
        </w:rPr>
        <w:t xml:space="preserve">Final </w:t>
      </w:r>
      <w:r w:rsidRPr="00FA0C0D">
        <w:rPr>
          <w:rFonts w:ascii="Arial" w:hAnsi="Arial" w:cs="Arial"/>
          <w:b/>
        </w:rPr>
        <w:t>Draft Budget</w:t>
      </w:r>
      <w:r w:rsidR="006461ED" w:rsidRPr="00FA0C0D">
        <w:t xml:space="preserve">                    </w:t>
      </w:r>
    </w:p>
    <w:p w14:paraId="76FF0803" w14:textId="77777777" w:rsidR="00F91AC9" w:rsidRPr="00E2075B" w:rsidRDefault="00F91AC9">
      <w:pPr>
        <w:rPr>
          <w:sz w:val="18"/>
          <w:szCs w:val="18"/>
        </w:rPr>
      </w:pPr>
    </w:p>
    <w:p w14:paraId="30E3590C" w14:textId="77777777" w:rsidR="00903E76" w:rsidRPr="00FA0C0D" w:rsidRDefault="00903E76" w:rsidP="008F4D18">
      <w:pPr>
        <w:autoSpaceDE w:val="0"/>
        <w:autoSpaceDN w:val="0"/>
        <w:adjustRightInd w:val="0"/>
        <w:rPr>
          <w:rFonts w:ascii="Arial" w:hAnsi="Arial" w:cs="Arial"/>
          <w:b/>
          <w:bCs/>
          <w:sz w:val="21"/>
          <w:szCs w:val="21"/>
          <w:u w:val="single"/>
        </w:rPr>
      </w:pPr>
      <w:r w:rsidRPr="00FA0C0D">
        <w:rPr>
          <w:rFonts w:ascii="Arial" w:hAnsi="Arial" w:cs="Arial"/>
          <w:b/>
          <w:bCs/>
          <w:sz w:val="21"/>
          <w:szCs w:val="21"/>
          <w:u w:val="single"/>
        </w:rPr>
        <w:t>New GAAP Accounting Standards</w:t>
      </w:r>
    </w:p>
    <w:p w14:paraId="1CDBE1E0" w14:textId="77777777" w:rsidR="00903E76" w:rsidRDefault="00903E76" w:rsidP="008F4D18">
      <w:pPr>
        <w:autoSpaceDE w:val="0"/>
        <w:autoSpaceDN w:val="0"/>
        <w:adjustRightInd w:val="0"/>
        <w:rPr>
          <w:rFonts w:ascii="Arial" w:hAnsi="Arial" w:cs="Arial"/>
          <w:b/>
          <w:bCs/>
          <w:sz w:val="21"/>
          <w:szCs w:val="21"/>
        </w:rPr>
      </w:pPr>
    </w:p>
    <w:p w14:paraId="3A7510E9" w14:textId="77777777" w:rsidR="00903E76" w:rsidRDefault="004608AF" w:rsidP="008F4D18">
      <w:pPr>
        <w:autoSpaceDE w:val="0"/>
        <w:autoSpaceDN w:val="0"/>
        <w:adjustRightInd w:val="0"/>
        <w:rPr>
          <w:rFonts w:ascii="Arial" w:hAnsi="Arial" w:cs="Arial"/>
          <w:bCs/>
          <w:sz w:val="21"/>
          <w:szCs w:val="21"/>
        </w:rPr>
      </w:pPr>
      <w:r>
        <w:rPr>
          <w:rFonts w:ascii="Arial" w:hAnsi="Arial" w:cs="Arial"/>
          <w:bCs/>
          <w:sz w:val="21"/>
          <w:szCs w:val="21"/>
        </w:rPr>
        <w:t xml:space="preserve">Since 2019 IEC have adopted the </w:t>
      </w:r>
      <w:r w:rsidR="00903E76">
        <w:rPr>
          <w:rFonts w:ascii="Arial" w:hAnsi="Arial" w:cs="Arial"/>
          <w:bCs/>
          <w:sz w:val="21"/>
          <w:szCs w:val="21"/>
        </w:rPr>
        <w:t xml:space="preserve">Swiss GAAP (General Accepted Accounting Practice) Standards across all activities of the Commission, including the IEC Conformity Assessment Systems.  </w:t>
      </w:r>
    </w:p>
    <w:p w14:paraId="38169FE0" w14:textId="77777777" w:rsidR="00903E76" w:rsidRDefault="00903E76" w:rsidP="008F4D18">
      <w:pPr>
        <w:autoSpaceDE w:val="0"/>
        <w:autoSpaceDN w:val="0"/>
        <w:adjustRightInd w:val="0"/>
        <w:rPr>
          <w:rFonts w:ascii="Arial" w:hAnsi="Arial" w:cs="Arial"/>
          <w:bCs/>
          <w:sz w:val="21"/>
          <w:szCs w:val="21"/>
        </w:rPr>
      </w:pPr>
    </w:p>
    <w:p w14:paraId="5700170F" w14:textId="77777777" w:rsidR="00903E76" w:rsidRDefault="00903E76" w:rsidP="008F4D18">
      <w:pPr>
        <w:autoSpaceDE w:val="0"/>
        <w:autoSpaceDN w:val="0"/>
        <w:adjustRightInd w:val="0"/>
        <w:rPr>
          <w:rFonts w:ascii="Arial" w:hAnsi="Arial" w:cs="Arial"/>
          <w:bCs/>
          <w:sz w:val="21"/>
          <w:szCs w:val="21"/>
        </w:rPr>
      </w:pPr>
      <w:r>
        <w:rPr>
          <w:rFonts w:ascii="Arial" w:hAnsi="Arial" w:cs="Arial"/>
          <w:bCs/>
          <w:sz w:val="21"/>
          <w:szCs w:val="21"/>
        </w:rPr>
        <w:t xml:space="preserve">One of the key features of the Swiss GAAP Accounting Standards is the provision of consolidated budgeting and accounting to capture all activities of the IEC.  To facilitate this the Treasurers and Secretaries of all IEC CA Systems, IECEE, IECEx, IECQ and IECRE </w:t>
      </w:r>
      <w:bookmarkStart w:id="1" w:name="_Hlk65436009"/>
      <w:r w:rsidR="006275DA">
        <w:rPr>
          <w:rFonts w:ascii="Arial" w:hAnsi="Arial" w:cs="Arial"/>
          <w:bCs/>
          <w:sz w:val="21"/>
          <w:szCs w:val="21"/>
        </w:rPr>
        <w:t xml:space="preserve">hold periodic </w:t>
      </w:r>
      <w:r>
        <w:rPr>
          <w:rFonts w:ascii="Arial" w:hAnsi="Arial" w:cs="Arial"/>
          <w:bCs/>
          <w:sz w:val="21"/>
          <w:szCs w:val="21"/>
        </w:rPr>
        <w:t>me</w:t>
      </w:r>
      <w:r w:rsidR="006275DA">
        <w:rPr>
          <w:rFonts w:ascii="Arial" w:hAnsi="Arial" w:cs="Arial"/>
          <w:bCs/>
          <w:sz w:val="21"/>
          <w:szCs w:val="21"/>
        </w:rPr>
        <w:t>e</w:t>
      </w:r>
      <w:r>
        <w:rPr>
          <w:rFonts w:ascii="Arial" w:hAnsi="Arial" w:cs="Arial"/>
          <w:bCs/>
          <w:sz w:val="21"/>
          <w:szCs w:val="21"/>
        </w:rPr>
        <w:t>t</w:t>
      </w:r>
      <w:r w:rsidR="006275DA">
        <w:rPr>
          <w:rFonts w:ascii="Arial" w:hAnsi="Arial" w:cs="Arial"/>
          <w:bCs/>
          <w:sz w:val="21"/>
          <w:szCs w:val="21"/>
        </w:rPr>
        <w:t>ings</w:t>
      </w:r>
      <w:r>
        <w:rPr>
          <w:rFonts w:ascii="Arial" w:hAnsi="Arial" w:cs="Arial"/>
          <w:bCs/>
          <w:sz w:val="21"/>
          <w:szCs w:val="21"/>
        </w:rPr>
        <w:t xml:space="preserve"> with the IEC Treasurer</w:t>
      </w:r>
      <w:r w:rsidR="006275DA">
        <w:rPr>
          <w:rFonts w:ascii="Arial" w:hAnsi="Arial" w:cs="Arial"/>
          <w:bCs/>
          <w:sz w:val="21"/>
          <w:szCs w:val="21"/>
        </w:rPr>
        <w:t xml:space="preserve"> to assist in uniformity of financial reporting and policy across </w:t>
      </w:r>
      <w:r>
        <w:rPr>
          <w:rFonts w:ascii="Arial" w:hAnsi="Arial" w:cs="Arial"/>
          <w:bCs/>
          <w:sz w:val="21"/>
          <w:szCs w:val="21"/>
        </w:rPr>
        <w:t>IEC</w:t>
      </w:r>
      <w:bookmarkEnd w:id="1"/>
      <w:r>
        <w:rPr>
          <w:rFonts w:ascii="Arial" w:hAnsi="Arial" w:cs="Arial"/>
          <w:bCs/>
          <w:sz w:val="21"/>
          <w:szCs w:val="21"/>
        </w:rPr>
        <w:t>.</w:t>
      </w:r>
    </w:p>
    <w:p w14:paraId="39818D9D" w14:textId="77777777" w:rsidR="00903E76" w:rsidRDefault="00903E76" w:rsidP="008F4D18">
      <w:pPr>
        <w:autoSpaceDE w:val="0"/>
        <w:autoSpaceDN w:val="0"/>
        <w:adjustRightInd w:val="0"/>
        <w:rPr>
          <w:rFonts w:ascii="Arial" w:hAnsi="Arial" w:cs="Arial"/>
          <w:bCs/>
          <w:sz w:val="21"/>
          <w:szCs w:val="21"/>
        </w:rPr>
      </w:pPr>
    </w:p>
    <w:p w14:paraId="3A22A0D8" w14:textId="04266A27" w:rsidR="00903E76" w:rsidRDefault="00903E76" w:rsidP="008F4D18">
      <w:pPr>
        <w:autoSpaceDE w:val="0"/>
        <w:autoSpaceDN w:val="0"/>
        <w:adjustRightInd w:val="0"/>
        <w:rPr>
          <w:rFonts w:ascii="Arial" w:hAnsi="Arial" w:cs="Arial"/>
          <w:bCs/>
          <w:sz w:val="21"/>
          <w:szCs w:val="21"/>
        </w:rPr>
      </w:pPr>
      <w:r>
        <w:rPr>
          <w:rFonts w:ascii="Arial" w:hAnsi="Arial" w:cs="Arial"/>
          <w:bCs/>
          <w:sz w:val="21"/>
          <w:szCs w:val="21"/>
        </w:rPr>
        <w:t>This Draft IECEx 202</w:t>
      </w:r>
      <w:r w:rsidR="00A04FF7">
        <w:rPr>
          <w:rFonts w:ascii="Arial" w:hAnsi="Arial" w:cs="Arial"/>
          <w:bCs/>
          <w:sz w:val="21"/>
          <w:szCs w:val="21"/>
        </w:rPr>
        <w:t>5</w:t>
      </w:r>
      <w:r>
        <w:rPr>
          <w:rFonts w:ascii="Arial" w:hAnsi="Arial" w:cs="Arial"/>
          <w:bCs/>
          <w:sz w:val="21"/>
          <w:szCs w:val="21"/>
        </w:rPr>
        <w:t xml:space="preserve"> Budget (Annex A) has been presented using the GAAP model </w:t>
      </w:r>
      <w:r w:rsidR="004608AF">
        <w:rPr>
          <w:rFonts w:ascii="Arial" w:hAnsi="Arial" w:cs="Arial"/>
          <w:bCs/>
          <w:sz w:val="21"/>
          <w:szCs w:val="21"/>
        </w:rPr>
        <w:t>and</w:t>
      </w:r>
      <w:r>
        <w:rPr>
          <w:rFonts w:ascii="Arial" w:hAnsi="Arial" w:cs="Arial"/>
          <w:bCs/>
          <w:sz w:val="21"/>
          <w:szCs w:val="21"/>
        </w:rPr>
        <w:t xml:space="preserve"> aligns with the </w:t>
      </w:r>
      <w:r w:rsidR="004608AF">
        <w:rPr>
          <w:rFonts w:ascii="Arial" w:hAnsi="Arial" w:cs="Arial"/>
          <w:bCs/>
          <w:sz w:val="21"/>
          <w:szCs w:val="21"/>
        </w:rPr>
        <w:t xml:space="preserve">Budget Forecast </w:t>
      </w:r>
      <w:r>
        <w:rPr>
          <w:rFonts w:ascii="Arial" w:hAnsi="Arial" w:cs="Arial"/>
          <w:bCs/>
          <w:sz w:val="21"/>
          <w:szCs w:val="21"/>
        </w:rPr>
        <w:t>as agreed during the 20</w:t>
      </w:r>
      <w:r w:rsidR="000B4CBB">
        <w:rPr>
          <w:rFonts w:ascii="Arial" w:hAnsi="Arial" w:cs="Arial"/>
          <w:bCs/>
          <w:sz w:val="21"/>
          <w:szCs w:val="21"/>
        </w:rPr>
        <w:t>2</w:t>
      </w:r>
      <w:r w:rsidR="00A04FF7">
        <w:rPr>
          <w:rFonts w:ascii="Arial" w:hAnsi="Arial" w:cs="Arial"/>
          <w:bCs/>
          <w:sz w:val="21"/>
          <w:szCs w:val="21"/>
        </w:rPr>
        <w:t>3</w:t>
      </w:r>
      <w:r>
        <w:rPr>
          <w:rFonts w:ascii="Arial" w:hAnsi="Arial" w:cs="Arial"/>
          <w:bCs/>
          <w:sz w:val="21"/>
          <w:szCs w:val="21"/>
        </w:rPr>
        <w:t xml:space="preserve"> ExMC meeting (re ExMC/</w:t>
      </w:r>
      <w:r w:rsidR="007935D1">
        <w:rPr>
          <w:rFonts w:ascii="Arial" w:hAnsi="Arial" w:cs="Arial"/>
          <w:bCs/>
          <w:sz w:val="21"/>
          <w:szCs w:val="21"/>
        </w:rPr>
        <w:t>1</w:t>
      </w:r>
      <w:r w:rsidR="00A04FF7">
        <w:rPr>
          <w:rFonts w:ascii="Arial" w:hAnsi="Arial" w:cs="Arial"/>
          <w:bCs/>
          <w:sz w:val="21"/>
          <w:szCs w:val="21"/>
        </w:rPr>
        <w:t>938</w:t>
      </w:r>
      <w:r w:rsidR="007935D1">
        <w:rPr>
          <w:rFonts w:ascii="Arial" w:hAnsi="Arial" w:cs="Arial"/>
          <w:bCs/>
          <w:sz w:val="21"/>
          <w:szCs w:val="21"/>
        </w:rPr>
        <w:t>/CD</w:t>
      </w:r>
      <w:r>
        <w:rPr>
          <w:rFonts w:ascii="Arial" w:hAnsi="Arial" w:cs="Arial"/>
          <w:bCs/>
          <w:sz w:val="21"/>
          <w:szCs w:val="21"/>
        </w:rPr>
        <w:t xml:space="preserve">). </w:t>
      </w:r>
    </w:p>
    <w:p w14:paraId="5D814C05" w14:textId="77777777" w:rsidR="00903E76" w:rsidRDefault="00903E76" w:rsidP="008F4D18">
      <w:pPr>
        <w:autoSpaceDE w:val="0"/>
        <w:autoSpaceDN w:val="0"/>
        <w:adjustRightInd w:val="0"/>
        <w:rPr>
          <w:rFonts w:ascii="Arial" w:hAnsi="Arial" w:cs="Arial"/>
          <w:bCs/>
          <w:sz w:val="21"/>
          <w:szCs w:val="21"/>
        </w:rPr>
      </w:pPr>
    </w:p>
    <w:p w14:paraId="444E3595" w14:textId="2D210C71" w:rsidR="00903E76" w:rsidRPr="00903E76" w:rsidRDefault="00903E76" w:rsidP="008F4D18">
      <w:pPr>
        <w:autoSpaceDE w:val="0"/>
        <w:autoSpaceDN w:val="0"/>
        <w:adjustRightInd w:val="0"/>
        <w:rPr>
          <w:rFonts w:ascii="Arial" w:hAnsi="Arial" w:cs="Arial"/>
          <w:bCs/>
          <w:sz w:val="21"/>
          <w:szCs w:val="21"/>
        </w:rPr>
      </w:pPr>
      <w:r>
        <w:rPr>
          <w:rFonts w:ascii="Arial" w:hAnsi="Arial" w:cs="Arial"/>
          <w:bCs/>
          <w:sz w:val="21"/>
          <w:szCs w:val="21"/>
        </w:rPr>
        <w:t>A further feature of the Swiss GAAP accounting standards, is the preparation of a forward 3 year forecast</w:t>
      </w:r>
      <w:r w:rsidR="000B4CBB">
        <w:rPr>
          <w:rFonts w:ascii="Arial" w:hAnsi="Arial" w:cs="Arial"/>
          <w:bCs/>
          <w:sz w:val="21"/>
          <w:szCs w:val="21"/>
        </w:rPr>
        <w:t xml:space="preserve"> (ExMC/</w:t>
      </w:r>
      <w:r w:rsidR="007935D1">
        <w:rPr>
          <w:rFonts w:ascii="Arial" w:hAnsi="Arial" w:cs="Arial"/>
          <w:bCs/>
          <w:sz w:val="21"/>
          <w:szCs w:val="21"/>
        </w:rPr>
        <w:t>1</w:t>
      </w:r>
      <w:r w:rsidR="00A04FF7">
        <w:rPr>
          <w:rFonts w:ascii="Arial" w:hAnsi="Arial" w:cs="Arial"/>
          <w:bCs/>
          <w:sz w:val="21"/>
          <w:szCs w:val="21"/>
        </w:rPr>
        <w:t>938</w:t>
      </w:r>
      <w:r w:rsidR="007935D1">
        <w:rPr>
          <w:rFonts w:ascii="Arial" w:hAnsi="Arial" w:cs="Arial"/>
          <w:bCs/>
          <w:sz w:val="21"/>
          <w:szCs w:val="21"/>
        </w:rPr>
        <w:t>/CD</w:t>
      </w:r>
      <w:r w:rsidR="000B4CBB">
        <w:rPr>
          <w:rFonts w:ascii="Arial" w:hAnsi="Arial" w:cs="Arial"/>
          <w:bCs/>
          <w:sz w:val="21"/>
          <w:szCs w:val="21"/>
        </w:rPr>
        <w:t>)</w:t>
      </w:r>
      <w:r w:rsidR="00806D0F">
        <w:rPr>
          <w:rFonts w:ascii="Arial" w:hAnsi="Arial" w:cs="Arial"/>
          <w:bCs/>
          <w:sz w:val="21"/>
          <w:szCs w:val="21"/>
        </w:rPr>
        <w:t xml:space="preserve">.  This will be </w:t>
      </w:r>
      <w:r w:rsidR="00CF5BEF">
        <w:rPr>
          <w:rFonts w:ascii="Arial" w:hAnsi="Arial" w:cs="Arial"/>
          <w:bCs/>
          <w:sz w:val="21"/>
          <w:szCs w:val="21"/>
        </w:rPr>
        <w:t>reviewed and updated by the IECEx Executive and</w:t>
      </w:r>
      <w:r w:rsidR="00806D0F">
        <w:rPr>
          <w:rFonts w:ascii="Arial" w:hAnsi="Arial" w:cs="Arial"/>
          <w:bCs/>
          <w:sz w:val="21"/>
          <w:szCs w:val="21"/>
        </w:rPr>
        <w:t xml:space="preserve"> issued to ExMC once the 202</w:t>
      </w:r>
      <w:r w:rsidR="00A04FF7">
        <w:rPr>
          <w:rFonts w:ascii="Arial" w:hAnsi="Arial" w:cs="Arial"/>
          <w:bCs/>
          <w:sz w:val="21"/>
          <w:szCs w:val="21"/>
        </w:rPr>
        <w:t>5</w:t>
      </w:r>
      <w:r w:rsidR="00806D0F">
        <w:rPr>
          <w:rFonts w:ascii="Arial" w:hAnsi="Arial" w:cs="Arial"/>
          <w:bCs/>
          <w:sz w:val="21"/>
          <w:szCs w:val="21"/>
        </w:rPr>
        <w:t xml:space="preserve"> Budget is finalized and </w:t>
      </w:r>
      <w:r w:rsidR="00EA45CA">
        <w:rPr>
          <w:rFonts w:ascii="Arial" w:hAnsi="Arial" w:cs="Arial"/>
          <w:bCs/>
          <w:sz w:val="21"/>
          <w:szCs w:val="21"/>
        </w:rPr>
        <w:t xml:space="preserve">endorsed </w:t>
      </w:r>
      <w:r w:rsidR="00806D0F">
        <w:rPr>
          <w:rFonts w:ascii="Arial" w:hAnsi="Arial" w:cs="Arial"/>
          <w:bCs/>
          <w:sz w:val="21"/>
          <w:szCs w:val="21"/>
        </w:rPr>
        <w:t>by CAB.</w:t>
      </w:r>
    </w:p>
    <w:p w14:paraId="076A5FD6" w14:textId="77777777" w:rsidR="00903E76" w:rsidRDefault="00903E76" w:rsidP="008F4D18">
      <w:pPr>
        <w:autoSpaceDE w:val="0"/>
        <w:autoSpaceDN w:val="0"/>
        <w:adjustRightInd w:val="0"/>
        <w:rPr>
          <w:rFonts w:ascii="Arial" w:hAnsi="Arial" w:cs="Arial"/>
          <w:b/>
          <w:bCs/>
          <w:sz w:val="21"/>
          <w:szCs w:val="21"/>
        </w:rPr>
      </w:pPr>
    </w:p>
    <w:p w14:paraId="16EB4BE4" w14:textId="26BBF051" w:rsidR="008F4D18" w:rsidRPr="00FA0C0D" w:rsidRDefault="00806D0F" w:rsidP="008F4D18">
      <w:pPr>
        <w:autoSpaceDE w:val="0"/>
        <w:autoSpaceDN w:val="0"/>
        <w:adjustRightInd w:val="0"/>
        <w:rPr>
          <w:rFonts w:ascii="Arial" w:hAnsi="Arial" w:cs="Arial"/>
          <w:b/>
          <w:bCs/>
          <w:sz w:val="21"/>
          <w:szCs w:val="21"/>
          <w:u w:val="single"/>
        </w:rPr>
      </w:pPr>
      <w:r w:rsidRPr="00FA0C0D">
        <w:rPr>
          <w:rFonts w:ascii="Arial" w:hAnsi="Arial" w:cs="Arial"/>
          <w:b/>
          <w:bCs/>
          <w:sz w:val="21"/>
          <w:szCs w:val="21"/>
          <w:u w:val="single"/>
        </w:rPr>
        <w:t>Draft IECEx 202</w:t>
      </w:r>
      <w:r w:rsidR="00A04FF7">
        <w:rPr>
          <w:rFonts w:ascii="Arial" w:hAnsi="Arial" w:cs="Arial"/>
          <w:b/>
          <w:bCs/>
          <w:sz w:val="21"/>
          <w:szCs w:val="21"/>
          <w:u w:val="single"/>
        </w:rPr>
        <w:t>5</w:t>
      </w:r>
      <w:r w:rsidRPr="00FA0C0D">
        <w:rPr>
          <w:rFonts w:ascii="Arial" w:hAnsi="Arial" w:cs="Arial"/>
          <w:b/>
          <w:bCs/>
          <w:sz w:val="21"/>
          <w:szCs w:val="21"/>
          <w:u w:val="single"/>
        </w:rPr>
        <w:t xml:space="preserve"> Budget </w:t>
      </w:r>
      <w:r w:rsidR="008F4D18" w:rsidRPr="00FA0C0D">
        <w:rPr>
          <w:rFonts w:ascii="Arial" w:hAnsi="Arial" w:cs="Arial"/>
          <w:b/>
          <w:bCs/>
          <w:sz w:val="21"/>
          <w:szCs w:val="21"/>
          <w:u w:val="single"/>
        </w:rPr>
        <w:t>Overview:</w:t>
      </w:r>
    </w:p>
    <w:p w14:paraId="5BCB37AD" w14:textId="77777777" w:rsidR="00DE62A6" w:rsidRDefault="00DE62A6" w:rsidP="003462EB">
      <w:pPr>
        <w:autoSpaceDE w:val="0"/>
        <w:autoSpaceDN w:val="0"/>
        <w:adjustRightInd w:val="0"/>
        <w:rPr>
          <w:rFonts w:ascii="Arial" w:hAnsi="Arial" w:cs="Arial"/>
          <w:sz w:val="21"/>
          <w:szCs w:val="21"/>
        </w:rPr>
      </w:pPr>
    </w:p>
    <w:p w14:paraId="1E23DD7D" w14:textId="77777777" w:rsidR="00DE62A6" w:rsidRDefault="00DE62A6" w:rsidP="003462EB">
      <w:pPr>
        <w:autoSpaceDE w:val="0"/>
        <w:autoSpaceDN w:val="0"/>
        <w:adjustRightInd w:val="0"/>
        <w:rPr>
          <w:rFonts w:ascii="Arial" w:hAnsi="Arial" w:cs="Arial"/>
          <w:sz w:val="21"/>
          <w:szCs w:val="21"/>
        </w:rPr>
      </w:pPr>
      <w:r>
        <w:rPr>
          <w:rFonts w:ascii="Arial" w:hAnsi="Arial" w:cs="Arial"/>
          <w:sz w:val="21"/>
          <w:szCs w:val="21"/>
        </w:rPr>
        <w:t xml:space="preserve">This </w:t>
      </w:r>
      <w:r w:rsidR="00FA0C0D">
        <w:rPr>
          <w:rFonts w:ascii="Arial" w:hAnsi="Arial" w:cs="Arial"/>
          <w:sz w:val="21"/>
          <w:szCs w:val="21"/>
        </w:rPr>
        <w:t xml:space="preserve">final </w:t>
      </w:r>
      <w:r>
        <w:rPr>
          <w:rFonts w:ascii="Arial" w:hAnsi="Arial" w:cs="Arial"/>
          <w:sz w:val="21"/>
          <w:szCs w:val="21"/>
        </w:rPr>
        <w:t>draft budget is presented with explanations to budget items and the following t</w:t>
      </w:r>
      <w:r w:rsidR="00FA19A7">
        <w:rPr>
          <w:rFonts w:ascii="Arial" w:hAnsi="Arial" w:cs="Arial"/>
          <w:sz w:val="21"/>
          <w:szCs w:val="21"/>
        </w:rPr>
        <w:t xml:space="preserve">hree </w:t>
      </w:r>
      <w:r>
        <w:rPr>
          <w:rFonts w:ascii="Arial" w:hAnsi="Arial" w:cs="Arial"/>
          <w:sz w:val="21"/>
          <w:szCs w:val="21"/>
        </w:rPr>
        <w:t>Annexes:</w:t>
      </w:r>
    </w:p>
    <w:p w14:paraId="60F4BEA1" w14:textId="77777777" w:rsidR="00DE62A6" w:rsidRDefault="00DE62A6" w:rsidP="003462EB">
      <w:pPr>
        <w:autoSpaceDE w:val="0"/>
        <w:autoSpaceDN w:val="0"/>
        <w:adjustRightInd w:val="0"/>
        <w:rPr>
          <w:rFonts w:ascii="Arial" w:hAnsi="Arial" w:cs="Arial"/>
          <w:sz w:val="21"/>
          <w:szCs w:val="21"/>
        </w:rPr>
      </w:pPr>
    </w:p>
    <w:p w14:paraId="28420580" w14:textId="09386507" w:rsidR="00DE62A6" w:rsidRDefault="00DE62A6" w:rsidP="00DE62A6">
      <w:pPr>
        <w:numPr>
          <w:ilvl w:val="0"/>
          <w:numId w:val="7"/>
        </w:numPr>
        <w:autoSpaceDE w:val="0"/>
        <w:autoSpaceDN w:val="0"/>
        <w:adjustRightInd w:val="0"/>
        <w:rPr>
          <w:rFonts w:ascii="Arial" w:hAnsi="Arial" w:cs="Arial"/>
          <w:sz w:val="21"/>
          <w:szCs w:val="21"/>
        </w:rPr>
      </w:pPr>
      <w:r>
        <w:rPr>
          <w:rFonts w:ascii="Arial" w:hAnsi="Arial" w:cs="Arial"/>
          <w:sz w:val="21"/>
          <w:szCs w:val="21"/>
        </w:rPr>
        <w:t>Annex A – 20</w:t>
      </w:r>
      <w:r w:rsidR="00330F0E">
        <w:rPr>
          <w:rFonts w:ascii="Arial" w:hAnsi="Arial" w:cs="Arial"/>
          <w:sz w:val="21"/>
          <w:szCs w:val="21"/>
        </w:rPr>
        <w:t>2</w:t>
      </w:r>
      <w:r w:rsidR="00A04FF7">
        <w:rPr>
          <w:rFonts w:ascii="Arial" w:hAnsi="Arial" w:cs="Arial"/>
          <w:sz w:val="21"/>
          <w:szCs w:val="21"/>
        </w:rPr>
        <w:t>5</w:t>
      </w:r>
      <w:r>
        <w:rPr>
          <w:rFonts w:ascii="Arial" w:hAnsi="Arial" w:cs="Arial"/>
          <w:sz w:val="21"/>
          <w:szCs w:val="21"/>
        </w:rPr>
        <w:t xml:space="preserve"> Draft Budget details</w:t>
      </w:r>
      <w:r w:rsidR="00846FA5">
        <w:rPr>
          <w:rFonts w:ascii="Arial" w:hAnsi="Arial" w:cs="Arial"/>
          <w:sz w:val="21"/>
          <w:szCs w:val="21"/>
        </w:rPr>
        <w:t xml:space="preserve"> (and includes 20</w:t>
      </w:r>
      <w:r w:rsidR="009A59AC">
        <w:rPr>
          <w:rFonts w:ascii="Arial" w:hAnsi="Arial" w:cs="Arial"/>
          <w:sz w:val="21"/>
          <w:szCs w:val="21"/>
        </w:rPr>
        <w:t>2</w:t>
      </w:r>
      <w:r w:rsidR="00A04FF7">
        <w:rPr>
          <w:rFonts w:ascii="Arial" w:hAnsi="Arial" w:cs="Arial"/>
          <w:sz w:val="21"/>
          <w:szCs w:val="21"/>
        </w:rPr>
        <w:t>3</w:t>
      </w:r>
      <w:r w:rsidR="00846FA5">
        <w:rPr>
          <w:rFonts w:ascii="Arial" w:hAnsi="Arial" w:cs="Arial"/>
          <w:sz w:val="21"/>
          <w:szCs w:val="21"/>
        </w:rPr>
        <w:t xml:space="preserve"> end of year results</w:t>
      </w:r>
      <w:r w:rsidR="00330F0E">
        <w:rPr>
          <w:rFonts w:ascii="Arial" w:hAnsi="Arial" w:cs="Arial"/>
          <w:sz w:val="21"/>
          <w:szCs w:val="21"/>
        </w:rPr>
        <w:t xml:space="preserve"> and 20</w:t>
      </w:r>
      <w:r w:rsidR="004608AF">
        <w:rPr>
          <w:rFonts w:ascii="Arial" w:hAnsi="Arial" w:cs="Arial"/>
          <w:sz w:val="21"/>
          <w:szCs w:val="21"/>
        </w:rPr>
        <w:t>2</w:t>
      </w:r>
      <w:r w:rsidR="00A04FF7">
        <w:rPr>
          <w:rFonts w:ascii="Arial" w:hAnsi="Arial" w:cs="Arial"/>
          <w:sz w:val="21"/>
          <w:szCs w:val="21"/>
        </w:rPr>
        <w:t>4</w:t>
      </w:r>
      <w:r w:rsidR="00330F0E">
        <w:rPr>
          <w:rFonts w:ascii="Arial" w:hAnsi="Arial" w:cs="Arial"/>
          <w:sz w:val="21"/>
          <w:szCs w:val="21"/>
        </w:rPr>
        <w:t xml:space="preserve"> Approved Budget</w:t>
      </w:r>
      <w:r w:rsidR="00846FA5">
        <w:rPr>
          <w:rFonts w:ascii="Arial" w:hAnsi="Arial" w:cs="Arial"/>
          <w:sz w:val="21"/>
          <w:szCs w:val="21"/>
        </w:rPr>
        <w:t>)</w:t>
      </w:r>
    </w:p>
    <w:p w14:paraId="07D9BF45" w14:textId="37783B0E" w:rsidR="00DE62A6" w:rsidRDefault="00DE62A6" w:rsidP="00DE62A6">
      <w:pPr>
        <w:numPr>
          <w:ilvl w:val="0"/>
          <w:numId w:val="7"/>
        </w:numPr>
        <w:autoSpaceDE w:val="0"/>
        <w:autoSpaceDN w:val="0"/>
        <w:adjustRightInd w:val="0"/>
        <w:rPr>
          <w:rFonts w:ascii="Arial" w:hAnsi="Arial" w:cs="Arial"/>
          <w:sz w:val="21"/>
          <w:szCs w:val="21"/>
        </w:rPr>
      </w:pPr>
      <w:r>
        <w:rPr>
          <w:rFonts w:ascii="Arial" w:hAnsi="Arial" w:cs="Arial"/>
          <w:sz w:val="21"/>
          <w:szCs w:val="21"/>
        </w:rPr>
        <w:t>Annex B – Details of annual dues</w:t>
      </w:r>
      <w:r w:rsidR="00846FA5">
        <w:rPr>
          <w:rFonts w:ascii="Arial" w:hAnsi="Arial" w:cs="Arial"/>
          <w:sz w:val="21"/>
          <w:szCs w:val="21"/>
        </w:rPr>
        <w:t xml:space="preserve"> calculations</w:t>
      </w:r>
      <w:r w:rsidR="0020459D">
        <w:rPr>
          <w:rFonts w:ascii="Arial" w:hAnsi="Arial" w:cs="Arial"/>
          <w:sz w:val="21"/>
          <w:szCs w:val="21"/>
        </w:rPr>
        <w:t>, as at February 20</w:t>
      </w:r>
      <w:r w:rsidR="004608AF">
        <w:rPr>
          <w:rFonts w:ascii="Arial" w:hAnsi="Arial" w:cs="Arial"/>
          <w:sz w:val="21"/>
          <w:szCs w:val="21"/>
        </w:rPr>
        <w:t>2</w:t>
      </w:r>
      <w:r w:rsidR="00A04FF7">
        <w:rPr>
          <w:rFonts w:ascii="Arial" w:hAnsi="Arial" w:cs="Arial"/>
          <w:sz w:val="21"/>
          <w:szCs w:val="21"/>
        </w:rPr>
        <w:t>4</w:t>
      </w:r>
    </w:p>
    <w:p w14:paraId="478B5D48" w14:textId="77777777" w:rsidR="00B54341" w:rsidRDefault="00B54341" w:rsidP="00DE62A6">
      <w:pPr>
        <w:numPr>
          <w:ilvl w:val="0"/>
          <w:numId w:val="7"/>
        </w:numPr>
        <w:autoSpaceDE w:val="0"/>
        <w:autoSpaceDN w:val="0"/>
        <w:adjustRightInd w:val="0"/>
        <w:rPr>
          <w:rFonts w:ascii="Arial" w:hAnsi="Arial" w:cs="Arial"/>
          <w:sz w:val="21"/>
          <w:szCs w:val="21"/>
        </w:rPr>
      </w:pPr>
      <w:r>
        <w:rPr>
          <w:rFonts w:ascii="Arial" w:hAnsi="Arial" w:cs="Arial"/>
          <w:sz w:val="21"/>
          <w:szCs w:val="21"/>
        </w:rPr>
        <w:t>Annex C – Breakdown of annual dues split showing ExCBs and ExTLs</w:t>
      </w:r>
      <w:r w:rsidR="007D0DF6">
        <w:rPr>
          <w:rFonts w:ascii="Arial" w:hAnsi="Arial" w:cs="Arial"/>
          <w:sz w:val="21"/>
          <w:szCs w:val="21"/>
        </w:rPr>
        <w:t xml:space="preserve"> + ATFs (Additional Test Facilities)</w:t>
      </w:r>
      <w:r>
        <w:rPr>
          <w:rFonts w:ascii="Arial" w:hAnsi="Arial" w:cs="Arial"/>
          <w:sz w:val="21"/>
          <w:szCs w:val="21"/>
        </w:rPr>
        <w:t xml:space="preserve"> according to each Country</w:t>
      </w:r>
    </w:p>
    <w:p w14:paraId="48867B3B" w14:textId="77777777" w:rsidR="00DE62A6" w:rsidRDefault="00DE62A6" w:rsidP="003462EB">
      <w:pPr>
        <w:autoSpaceDE w:val="0"/>
        <w:autoSpaceDN w:val="0"/>
        <w:adjustRightInd w:val="0"/>
        <w:rPr>
          <w:rFonts w:ascii="Arial" w:hAnsi="Arial" w:cs="Arial"/>
          <w:sz w:val="21"/>
          <w:szCs w:val="21"/>
        </w:rPr>
      </w:pPr>
    </w:p>
    <w:p w14:paraId="6A326BBC" w14:textId="7985DF12" w:rsidR="00DE62A6" w:rsidRPr="00CA6D28" w:rsidRDefault="00FA19A7" w:rsidP="003462EB">
      <w:pPr>
        <w:autoSpaceDE w:val="0"/>
        <w:autoSpaceDN w:val="0"/>
        <w:adjustRightInd w:val="0"/>
        <w:rPr>
          <w:rFonts w:ascii="Arial" w:hAnsi="Arial" w:cs="Arial"/>
          <w:sz w:val="21"/>
          <w:szCs w:val="21"/>
        </w:rPr>
      </w:pPr>
      <w:r>
        <w:rPr>
          <w:rFonts w:ascii="Arial" w:hAnsi="Arial" w:cs="Arial"/>
          <w:sz w:val="21"/>
          <w:szCs w:val="21"/>
        </w:rPr>
        <w:t xml:space="preserve">In </w:t>
      </w:r>
      <w:r w:rsidR="00421E2B">
        <w:rPr>
          <w:rFonts w:ascii="Arial" w:hAnsi="Arial" w:cs="Arial"/>
          <w:sz w:val="21"/>
          <w:szCs w:val="21"/>
        </w:rPr>
        <w:t>finalizing</w:t>
      </w:r>
      <w:r>
        <w:rPr>
          <w:rFonts w:ascii="Arial" w:hAnsi="Arial" w:cs="Arial"/>
          <w:sz w:val="21"/>
          <w:szCs w:val="21"/>
        </w:rPr>
        <w:t xml:space="preserve"> the 202</w:t>
      </w:r>
      <w:r w:rsidR="00A04FF7">
        <w:rPr>
          <w:rFonts w:ascii="Arial" w:hAnsi="Arial" w:cs="Arial"/>
          <w:sz w:val="21"/>
          <w:szCs w:val="21"/>
        </w:rPr>
        <w:t>5</w:t>
      </w:r>
      <w:r>
        <w:rPr>
          <w:rFonts w:ascii="Arial" w:hAnsi="Arial" w:cs="Arial"/>
          <w:sz w:val="21"/>
          <w:szCs w:val="21"/>
        </w:rPr>
        <w:t xml:space="preserve"> </w:t>
      </w:r>
      <w:r w:rsidR="00CF5BEF">
        <w:rPr>
          <w:rFonts w:ascii="Arial" w:hAnsi="Arial" w:cs="Arial"/>
          <w:sz w:val="21"/>
          <w:szCs w:val="21"/>
        </w:rPr>
        <w:t xml:space="preserve">Draft </w:t>
      </w:r>
      <w:r>
        <w:rPr>
          <w:rFonts w:ascii="Arial" w:hAnsi="Arial" w:cs="Arial"/>
          <w:sz w:val="21"/>
          <w:szCs w:val="21"/>
        </w:rPr>
        <w:t xml:space="preserve">IECEx budget we note the </w:t>
      </w:r>
      <w:r w:rsidR="00255B58">
        <w:rPr>
          <w:rFonts w:ascii="Arial" w:hAnsi="Arial" w:cs="Arial"/>
          <w:sz w:val="21"/>
          <w:szCs w:val="21"/>
        </w:rPr>
        <w:t>Summary of t</w:t>
      </w:r>
      <w:r w:rsidR="00FD3E4B" w:rsidRPr="00CA6D28">
        <w:rPr>
          <w:rFonts w:ascii="Arial" w:hAnsi="Arial" w:cs="Arial"/>
          <w:sz w:val="21"/>
          <w:szCs w:val="21"/>
        </w:rPr>
        <w:t xml:space="preserve">he </w:t>
      </w:r>
      <w:r w:rsidR="00FD3E4B" w:rsidRPr="00FA19A7">
        <w:rPr>
          <w:rFonts w:ascii="Arial" w:hAnsi="Arial" w:cs="Arial"/>
          <w:b/>
          <w:sz w:val="21"/>
          <w:szCs w:val="21"/>
        </w:rPr>
        <w:t>20</w:t>
      </w:r>
      <w:r w:rsidR="009A59AC">
        <w:rPr>
          <w:rFonts w:ascii="Arial" w:hAnsi="Arial" w:cs="Arial"/>
          <w:b/>
          <w:sz w:val="21"/>
          <w:szCs w:val="21"/>
        </w:rPr>
        <w:t>2</w:t>
      </w:r>
      <w:r w:rsidR="00A04FF7">
        <w:rPr>
          <w:rFonts w:ascii="Arial" w:hAnsi="Arial" w:cs="Arial"/>
          <w:b/>
          <w:sz w:val="21"/>
          <w:szCs w:val="21"/>
        </w:rPr>
        <w:t>3</w:t>
      </w:r>
      <w:r w:rsidR="00FD3E4B" w:rsidRPr="00CA6D28">
        <w:rPr>
          <w:rFonts w:ascii="Arial" w:hAnsi="Arial" w:cs="Arial"/>
          <w:sz w:val="21"/>
          <w:szCs w:val="21"/>
        </w:rPr>
        <w:t xml:space="preserve"> end of year results are as follows:</w:t>
      </w:r>
    </w:p>
    <w:p w14:paraId="2B5BFB51" w14:textId="77777777" w:rsidR="00FD3E4B" w:rsidRPr="00E74A1C" w:rsidRDefault="00FD3E4B" w:rsidP="003462EB">
      <w:pPr>
        <w:autoSpaceDE w:val="0"/>
        <w:autoSpaceDN w:val="0"/>
        <w:adjustRightInd w:val="0"/>
        <w:rPr>
          <w:rFonts w:ascii="Arial" w:hAnsi="Arial" w:cs="Arial"/>
          <w:sz w:val="21"/>
          <w:szCs w:val="21"/>
          <w:highlight w:val="yellow"/>
        </w:rPr>
      </w:pPr>
    </w:p>
    <w:p w14:paraId="02C51B1C" w14:textId="1397CE0C" w:rsidR="00FD3E4B" w:rsidRPr="0058344F" w:rsidRDefault="00FD3E4B" w:rsidP="003462EB">
      <w:pPr>
        <w:autoSpaceDE w:val="0"/>
        <w:autoSpaceDN w:val="0"/>
        <w:adjustRightInd w:val="0"/>
        <w:rPr>
          <w:rFonts w:ascii="Arial" w:hAnsi="Arial" w:cs="Arial"/>
          <w:sz w:val="21"/>
          <w:szCs w:val="21"/>
        </w:rPr>
      </w:pPr>
      <w:r w:rsidRPr="0058344F">
        <w:rPr>
          <w:rFonts w:ascii="Arial" w:hAnsi="Arial" w:cs="Arial"/>
          <w:sz w:val="21"/>
          <w:szCs w:val="21"/>
        </w:rPr>
        <w:t>INCOME</w:t>
      </w:r>
      <w:r w:rsidRPr="0058344F">
        <w:rPr>
          <w:rFonts w:ascii="Arial" w:hAnsi="Arial" w:cs="Arial"/>
          <w:sz w:val="21"/>
          <w:szCs w:val="21"/>
        </w:rPr>
        <w:tab/>
      </w:r>
      <w:r w:rsidRPr="0058344F">
        <w:rPr>
          <w:rFonts w:ascii="Arial" w:hAnsi="Arial" w:cs="Arial"/>
          <w:sz w:val="21"/>
          <w:szCs w:val="21"/>
        </w:rPr>
        <w:tab/>
      </w:r>
      <w:r w:rsidRPr="0058344F">
        <w:rPr>
          <w:rFonts w:ascii="Arial" w:hAnsi="Arial" w:cs="Arial"/>
          <w:sz w:val="21"/>
          <w:szCs w:val="21"/>
        </w:rPr>
        <w:tab/>
        <w:t>Budget =</w:t>
      </w:r>
      <w:r w:rsidR="00552246" w:rsidRPr="0058344F">
        <w:rPr>
          <w:rFonts w:ascii="Arial" w:hAnsi="Arial" w:cs="Arial"/>
          <w:sz w:val="21"/>
          <w:szCs w:val="21"/>
        </w:rPr>
        <w:t xml:space="preserve"> </w:t>
      </w:r>
      <w:r w:rsidR="0058344F" w:rsidRPr="0058344F">
        <w:rPr>
          <w:rFonts w:ascii="Arial" w:hAnsi="Arial" w:cs="Arial"/>
          <w:sz w:val="21"/>
          <w:szCs w:val="21"/>
        </w:rPr>
        <w:t>1</w:t>
      </w:r>
      <w:r w:rsidR="00D35CA3">
        <w:rPr>
          <w:rFonts w:ascii="Arial" w:hAnsi="Arial" w:cs="Arial"/>
          <w:sz w:val="21"/>
          <w:szCs w:val="21"/>
        </w:rPr>
        <w:t>’</w:t>
      </w:r>
      <w:r w:rsidR="0058344F" w:rsidRPr="0058344F">
        <w:rPr>
          <w:rFonts w:ascii="Arial" w:hAnsi="Arial" w:cs="Arial"/>
          <w:sz w:val="21"/>
          <w:szCs w:val="21"/>
        </w:rPr>
        <w:t>960</w:t>
      </w:r>
      <w:r w:rsidR="00F3113C" w:rsidRPr="0058344F">
        <w:rPr>
          <w:rFonts w:ascii="Arial" w:hAnsi="Arial" w:cs="Arial"/>
          <w:sz w:val="21"/>
          <w:szCs w:val="21"/>
        </w:rPr>
        <w:t>’000</w:t>
      </w:r>
      <w:r w:rsidRPr="0058344F">
        <w:rPr>
          <w:rFonts w:ascii="Arial" w:hAnsi="Arial" w:cs="Arial"/>
          <w:sz w:val="21"/>
          <w:szCs w:val="21"/>
        </w:rPr>
        <w:tab/>
        <w:t>Actual Results =</w:t>
      </w:r>
      <w:r w:rsidR="00552246" w:rsidRPr="0058344F">
        <w:rPr>
          <w:rFonts w:ascii="Arial" w:hAnsi="Arial" w:cs="Arial"/>
          <w:sz w:val="21"/>
          <w:szCs w:val="21"/>
        </w:rPr>
        <w:t xml:space="preserve"> </w:t>
      </w:r>
      <w:r w:rsidR="0058344F" w:rsidRPr="0058344F">
        <w:rPr>
          <w:rFonts w:ascii="Arial" w:hAnsi="Arial" w:cs="Arial"/>
          <w:sz w:val="21"/>
          <w:szCs w:val="21"/>
        </w:rPr>
        <w:t>2</w:t>
      </w:r>
      <w:r w:rsidR="00F3113C" w:rsidRPr="0058344F">
        <w:rPr>
          <w:rFonts w:ascii="Arial" w:hAnsi="Arial" w:cs="Arial"/>
          <w:sz w:val="21"/>
          <w:szCs w:val="21"/>
        </w:rPr>
        <w:t>’</w:t>
      </w:r>
      <w:r w:rsidR="0058344F" w:rsidRPr="0058344F">
        <w:rPr>
          <w:rFonts w:ascii="Arial" w:hAnsi="Arial" w:cs="Arial"/>
          <w:sz w:val="21"/>
          <w:szCs w:val="21"/>
        </w:rPr>
        <w:t>155</w:t>
      </w:r>
      <w:r w:rsidR="00F3113C" w:rsidRPr="0058344F">
        <w:rPr>
          <w:rFonts w:ascii="Arial" w:hAnsi="Arial" w:cs="Arial"/>
          <w:sz w:val="21"/>
          <w:szCs w:val="21"/>
        </w:rPr>
        <w:t>’</w:t>
      </w:r>
      <w:r w:rsidR="0058344F" w:rsidRPr="0058344F">
        <w:rPr>
          <w:rFonts w:ascii="Arial" w:hAnsi="Arial" w:cs="Arial"/>
          <w:sz w:val="21"/>
          <w:szCs w:val="21"/>
        </w:rPr>
        <w:t>608</w:t>
      </w:r>
      <w:r w:rsidRPr="0058344F">
        <w:rPr>
          <w:rFonts w:ascii="Arial" w:hAnsi="Arial" w:cs="Arial"/>
          <w:sz w:val="21"/>
          <w:szCs w:val="21"/>
        </w:rPr>
        <w:tab/>
      </w:r>
    </w:p>
    <w:p w14:paraId="5EADBBFD" w14:textId="5A970017" w:rsidR="00FD3E4B" w:rsidRPr="0058344F" w:rsidRDefault="00FD3E4B" w:rsidP="003462EB">
      <w:pPr>
        <w:autoSpaceDE w:val="0"/>
        <w:autoSpaceDN w:val="0"/>
        <w:adjustRightInd w:val="0"/>
        <w:rPr>
          <w:rFonts w:ascii="Arial" w:hAnsi="Arial" w:cs="Arial"/>
          <w:sz w:val="21"/>
          <w:szCs w:val="21"/>
        </w:rPr>
      </w:pPr>
      <w:r w:rsidRPr="0058344F">
        <w:rPr>
          <w:rFonts w:ascii="Arial" w:hAnsi="Arial" w:cs="Arial"/>
          <w:sz w:val="21"/>
          <w:szCs w:val="21"/>
        </w:rPr>
        <w:t xml:space="preserve">OPERATING Expense  </w:t>
      </w:r>
      <w:r w:rsidRPr="0058344F">
        <w:rPr>
          <w:rFonts w:ascii="Arial" w:hAnsi="Arial" w:cs="Arial"/>
          <w:sz w:val="21"/>
          <w:szCs w:val="21"/>
        </w:rPr>
        <w:tab/>
        <w:t xml:space="preserve">Budget = </w:t>
      </w:r>
      <w:r w:rsidR="004608AF" w:rsidRPr="0058344F">
        <w:rPr>
          <w:rFonts w:ascii="Arial" w:hAnsi="Arial" w:cs="Arial"/>
          <w:sz w:val="21"/>
          <w:szCs w:val="21"/>
        </w:rPr>
        <w:t>1’</w:t>
      </w:r>
      <w:r w:rsidR="0058344F" w:rsidRPr="0058344F">
        <w:rPr>
          <w:rFonts w:ascii="Arial" w:hAnsi="Arial" w:cs="Arial"/>
          <w:sz w:val="21"/>
          <w:szCs w:val="21"/>
        </w:rPr>
        <w:t>767</w:t>
      </w:r>
      <w:r w:rsidR="009A59AC" w:rsidRPr="0058344F">
        <w:rPr>
          <w:rFonts w:ascii="Arial" w:hAnsi="Arial" w:cs="Arial"/>
          <w:sz w:val="21"/>
          <w:szCs w:val="21"/>
        </w:rPr>
        <w:t>’</w:t>
      </w:r>
      <w:r w:rsidR="0058344F" w:rsidRPr="0058344F">
        <w:rPr>
          <w:rFonts w:ascii="Arial" w:hAnsi="Arial" w:cs="Arial"/>
          <w:sz w:val="21"/>
          <w:szCs w:val="21"/>
        </w:rPr>
        <w:t>977</w:t>
      </w:r>
      <w:r w:rsidR="00E045E9" w:rsidRPr="0058344F">
        <w:rPr>
          <w:rFonts w:ascii="Arial" w:hAnsi="Arial" w:cs="Arial"/>
          <w:sz w:val="21"/>
          <w:szCs w:val="21"/>
        </w:rPr>
        <w:tab/>
        <w:t>Actual Results = 1’</w:t>
      </w:r>
      <w:r w:rsidR="0058344F" w:rsidRPr="0058344F">
        <w:rPr>
          <w:rFonts w:ascii="Arial" w:hAnsi="Arial" w:cs="Arial"/>
          <w:sz w:val="21"/>
          <w:szCs w:val="21"/>
        </w:rPr>
        <w:t>998</w:t>
      </w:r>
      <w:r w:rsidR="009A59AC" w:rsidRPr="0058344F">
        <w:rPr>
          <w:rFonts w:ascii="Arial" w:hAnsi="Arial" w:cs="Arial"/>
          <w:sz w:val="21"/>
          <w:szCs w:val="21"/>
        </w:rPr>
        <w:t>’</w:t>
      </w:r>
      <w:r w:rsidR="0058344F" w:rsidRPr="0058344F">
        <w:rPr>
          <w:rFonts w:ascii="Arial" w:hAnsi="Arial" w:cs="Arial"/>
          <w:sz w:val="21"/>
          <w:szCs w:val="21"/>
        </w:rPr>
        <w:t>009</w:t>
      </w:r>
    </w:p>
    <w:p w14:paraId="4A11C94E" w14:textId="3DDE92A3" w:rsidR="00D42590" w:rsidRPr="0058344F" w:rsidRDefault="00D42590" w:rsidP="00D42590">
      <w:pPr>
        <w:autoSpaceDE w:val="0"/>
        <w:autoSpaceDN w:val="0"/>
        <w:adjustRightInd w:val="0"/>
        <w:rPr>
          <w:rFonts w:ascii="Arial" w:hAnsi="Arial" w:cs="Arial"/>
          <w:sz w:val="21"/>
          <w:szCs w:val="21"/>
        </w:rPr>
      </w:pPr>
      <w:r w:rsidRPr="0058344F">
        <w:rPr>
          <w:rFonts w:ascii="Arial" w:hAnsi="Arial" w:cs="Arial"/>
          <w:sz w:val="21"/>
          <w:szCs w:val="21"/>
        </w:rPr>
        <w:t xml:space="preserve">OPERATIONAL Result    </w:t>
      </w:r>
      <w:r w:rsidRPr="0058344F">
        <w:rPr>
          <w:rFonts w:ascii="Arial" w:hAnsi="Arial" w:cs="Arial"/>
          <w:sz w:val="21"/>
          <w:szCs w:val="21"/>
        </w:rPr>
        <w:tab/>
        <w:t>B</w:t>
      </w:r>
      <w:r w:rsidRPr="0058344F">
        <w:rPr>
          <w:rFonts w:ascii="DengXian" w:eastAsia="DengXian" w:hAnsi="DengXian" w:cs="Arial" w:hint="eastAsia"/>
          <w:sz w:val="21"/>
          <w:szCs w:val="21"/>
          <w:lang w:eastAsia="zh-CN"/>
        </w:rPr>
        <w:t>udget</w:t>
      </w:r>
      <w:r w:rsidRPr="0058344F">
        <w:rPr>
          <w:rFonts w:ascii="Arial" w:hAnsi="Arial" w:cs="Arial"/>
          <w:sz w:val="21"/>
          <w:szCs w:val="21"/>
        </w:rPr>
        <w:t xml:space="preserve"> = 1</w:t>
      </w:r>
      <w:r w:rsidR="0058344F" w:rsidRPr="0058344F">
        <w:rPr>
          <w:rFonts w:ascii="Arial" w:hAnsi="Arial" w:cs="Arial"/>
          <w:sz w:val="21"/>
          <w:szCs w:val="21"/>
        </w:rPr>
        <w:t>92</w:t>
      </w:r>
      <w:r w:rsidRPr="0058344F">
        <w:rPr>
          <w:rFonts w:ascii="Arial" w:hAnsi="Arial" w:cs="Arial"/>
          <w:sz w:val="21"/>
          <w:szCs w:val="21"/>
        </w:rPr>
        <w:t>’</w:t>
      </w:r>
      <w:r w:rsidR="0058344F" w:rsidRPr="0058344F">
        <w:rPr>
          <w:rFonts w:ascii="Arial" w:hAnsi="Arial" w:cs="Arial"/>
          <w:sz w:val="21"/>
          <w:szCs w:val="21"/>
        </w:rPr>
        <w:t>023</w:t>
      </w:r>
      <w:r w:rsidRPr="0058344F">
        <w:rPr>
          <w:rFonts w:ascii="Arial" w:hAnsi="Arial" w:cs="Arial"/>
          <w:sz w:val="21"/>
          <w:szCs w:val="21"/>
        </w:rPr>
        <w:t xml:space="preserve">  </w:t>
      </w:r>
      <w:r w:rsidRPr="0058344F">
        <w:rPr>
          <w:rFonts w:ascii="Arial" w:hAnsi="Arial" w:cs="Arial"/>
          <w:sz w:val="21"/>
          <w:szCs w:val="21"/>
        </w:rPr>
        <w:tab/>
        <w:t>Actual Results = 1</w:t>
      </w:r>
      <w:r w:rsidR="0058344F" w:rsidRPr="0058344F">
        <w:rPr>
          <w:rFonts w:ascii="Arial" w:hAnsi="Arial" w:cs="Arial"/>
          <w:sz w:val="21"/>
          <w:szCs w:val="21"/>
        </w:rPr>
        <w:t>57</w:t>
      </w:r>
      <w:r w:rsidRPr="0058344F">
        <w:rPr>
          <w:rFonts w:ascii="Arial" w:hAnsi="Arial" w:cs="Arial"/>
          <w:sz w:val="21"/>
          <w:szCs w:val="21"/>
        </w:rPr>
        <w:t>’</w:t>
      </w:r>
      <w:r w:rsidR="0058344F" w:rsidRPr="0058344F">
        <w:rPr>
          <w:rFonts w:ascii="Arial" w:hAnsi="Arial" w:cs="Arial"/>
          <w:sz w:val="21"/>
          <w:szCs w:val="21"/>
        </w:rPr>
        <w:t>599</w:t>
      </w:r>
      <w:r w:rsidRPr="0058344F">
        <w:rPr>
          <w:rFonts w:ascii="Arial" w:hAnsi="Arial" w:cs="Arial"/>
          <w:sz w:val="21"/>
          <w:szCs w:val="21"/>
        </w:rPr>
        <w:t xml:space="preserve">         </w:t>
      </w:r>
    </w:p>
    <w:p w14:paraId="27649180" w14:textId="328408CB" w:rsidR="00FD3E4B" w:rsidRPr="00CA6D28" w:rsidRDefault="00552246" w:rsidP="003462EB">
      <w:pPr>
        <w:autoSpaceDE w:val="0"/>
        <w:autoSpaceDN w:val="0"/>
        <w:adjustRightInd w:val="0"/>
        <w:rPr>
          <w:rFonts w:ascii="Arial" w:hAnsi="Arial" w:cs="Arial"/>
          <w:sz w:val="21"/>
          <w:szCs w:val="21"/>
        </w:rPr>
      </w:pPr>
      <w:r w:rsidRPr="0058344F">
        <w:rPr>
          <w:rFonts w:ascii="Arial" w:hAnsi="Arial" w:cs="Arial"/>
          <w:sz w:val="21"/>
          <w:szCs w:val="21"/>
        </w:rPr>
        <w:t>ANNUAL Surplus</w:t>
      </w:r>
      <w:r w:rsidRPr="0058344F">
        <w:rPr>
          <w:rFonts w:ascii="Arial" w:hAnsi="Arial" w:cs="Arial"/>
          <w:sz w:val="21"/>
          <w:szCs w:val="21"/>
        </w:rPr>
        <w:tab/>
      </w:r>
      <w:r w:rsidRPr="0058344F">
        <w:rPr>
          <w:rFonts w:ascii="Arial" w:hAnsi="Arial" w:cs="Arial"/>
          <w:sz w:val="21"/>
          <w:szCs w:val="21"/>
        </w:rPr>
        <w:tab/>
        <w:t xml:space="preserve">Budget = </w:t>
      </w:r>
      <w:r w:rsidR="0058344F" w:rsidRPr="0058344F">
        <w:rPr>
          <w:rFonts w:ascii="Arial" w:hAnsi="Arial" w:cs="Arial"/>
          <w:sz w:val="21"/>
          <w:szCs w:val="21"/>
        </w:rPr>
        <w:t>103’023</w:t>
      </w:r>
      <w:r w:rsidR="0058344F" w:rsidRPr="0058344F">
        <w:rPr>
          <w:rFonts w:ascii="Arial" w:hAnsi="Arial" w:cs="Arial"/>
          <w:sz w:val="21"/>
          <w:szCs w:val="21"/>
        </w:rPr>
        <w:tab/>
      </w:r>
      <w:r w:rsidRPr="0058344F">
        <w:rPr>
          <w:rFonts w:ascii="Arial" w:hAnsi="Arial" w:cs="Arial"/>
          <w:sz w:val="21"/>
          <w:szCs w:val="21"/>
        </w:rPr>
        <w:t xml:space="preserve">Actual Results = </w:t>
      </w:r>
      <w:r w:rsidR="0058344F" w:rsidRPr="0058344F">
        <w:rPr>
          <w:rFonts w:ascii="Arial" w:hAnsi="Arial" w:cs="Arial"/>
          <w:sz w:val="21"/>
          <w:szCs w:val="21"/>
        </w:rPr>
        <w:t>66</w:t>
      </w:r>
      <w:r w:rsidR="000C692E" w:rsidRPr="0058344F">
        <w:rPr>
          <w:rFonts w:ascii="Arial" w:hAnsi="Arial" w:cs="Arial"/>
          <w:sz w:val="21"/>
          <w:szCs w:val="21"/>
        </w:rPr>
        <w:t>’</w:t>
      </w:r>
      <w:r w:rsidR="0058344F" w:rsidRPr="0058344F">
        <w:rPr>
          <w:rFonts w:ascii="Arial" w:hAnsi="Arial" w:cs="Arial"/>
          <w:sz w:val="21"/>
          <w:szCs w:val="21"/>
        </w:rPr>
        <w:t>709</w:t>
      </w:r>
      <w:r w:rsidRPr="00CA6D28">
        <w:rPr>
          <w:rFonts w:ascii="Arial" w:eastAsia="Times New Roman" w:hAnsi="Arial" w:cs="Arial"/>
          <w:bCs/>
          <w:sz w:val="21"/>
          <w:szCs w:val="21"/>
          <w:lang w:val="en-AU" w:eastAsia="en-AU"/>
        </w:rPr>
        <w:tab/>
      </w:r>
    </w:p>
    <w:p w14:paraId="582E9F02" w14:textId="77777777" w:rsidR="00552246" w:rsidRPr="00E74A1C" w:rsidRDefault="00552246" w:rsidP="003462EB">
      <w:pPr>
        <w:autoSpaceDE w:val="0"/>
        <w:autoSpaceDN w:val="0"/>
        <w:adjustRightInd w:val="0"/>
        <w:rPr>
          <w:rFonts w:ascii="Arial" w:hAnsi="Arial" w:cs="Arial"/>
          <w:sz w:val="21"/>
          <w:szCs w:val="21"/>
          <w:highlight w:val="yellow"/>
        </w:rPr>
      </w:pPr>
    </w:p>
    <w:p w14:paraId="40A261E0" w14:textId="626C5304" w:rsidR="00E74A1C" w:rsidRDefault="00A04FF7" w:rsidP="003462EB">
      <w:pPr>
        <w:autoSpaceDE w:val="0"/>
        <w:autoSpaceDN w:val="0"/>
        <w:adjustRightInd w:val="0"/>
        <w:rPr>
          <w:rFonts w:ascii="Arial" w:hAnsi="Arial" w:cs="Arial"/>
          <w:sz w:val="21"/>
          <w:szCs w:val="21"/>
        </w:rPr>
      </w:pPr>
      <w:r>
        <w:rPr>
          <w:rFonts w:ascii="Arial" w:hAnsi="Arial" w:cs="Arial"/>
          <w:sz w:val="21"/>
          <w:szCs w:val="21"/>
        </w:rPr>
        <w:t>The</w:t>
      </w:r>
      <w:r w:rsidR="000C692E">
        <w:rPr>
          <w:rFonts w:ascii="Arial" w:hAnsi="Arial" w:cs="Arial"/>
          <w:sz w:val="21"/>
          <w:szCs w:val="21"/>
        </w:rPr>
        <w:t xml:space="preserve"> surplus of </w:t>
      </w:r>
      <w:r w:rsidRPr="00A04FF7">
        <w:rPr>
          <w:rFonts w:ascii="Arial" w:hAnsi="Arial" w:cs="Arial"/>
          <w:sz w:val="21"/>
          <w:szCs w:val="21"/>
        </w:rPr>
        <w:t>CHF 66’709</w:t>
      </w:r>
      <w:r>
        <w:rPr>
          <w:rFonts w:ascii="Arial" w:hAnsi="Arial" w:cs="Arial"/>
          <w:sz w:val="21"/>
          <w:szCs w:val="21"/>
        </w:rPr>
        <w:t xml:space="preserve"> </w:t>
      </w:r>
      <w:r w:rsidR="00CB7187">
        <w:rPr>
          <w:rFonts w:ascii="Arial" w:hAnsi="Arial" w:cs="Arial"/>
          <w:sz w:val="21"/>
          <w:szCs w:val="21"/>
        </w:rPr>
        <w:t xml:space="preserve">is allocated to the </w:t>
      </w:r>
      <w:r w:rsidR="009A59AC">
        <w:rPr>
          <w:rFonts w:ascii="Arial" w:hAnsi="Arial" w:cs="Arial"/>
          <w:sz w:val="21"/>
          <w:szCs w:val="21"/>
        </w:rPr>
        <w:t>Capital Reserves</w:t>
      </w:r>
      <w:r w:rsidR="00CB7187">
        <w:rPr>
          <w:rFonts w:ascii="Arial" w:hAnsi="Arial" w:cs="Arial"/>
          <w:sz w:val="21"/>
          <w:szCs w:val="21"/>
        </w:rPr>
        <w:t>,</w:t>
      </w:r>
      <w:r w:rsidR="000C692E">
        <w:rPr>
          <w:rFonts w:ascii="Arial" w:hAnsi="Arial" w:cs="Arial"/>
          <w:sz w:val="21"/>
          <w:szCs w:val="21"/>
        </w:rPr>
        <w:t xml:space="preserve"> bringing the IECEx Free Capital Reserves at end December 202</w:t>
      </w:r>
      <w:r>
        <w:rPr>
          <w:rFonts w:ascii="Arial" w:hAnsi="Arial" w:cs="Arial"/>
          <w:sz w:val="21"/>
          <w:szCs w:val="21"/>
        </w:rPr>
        <w:t>3</w:t>
      </w:r>
      <w:r w:rsidR="000C692E">
        <w:rPr>
          <w:rFonts w:ascii="Arial" w:hAnsi="Arial" w:cs="Arial"/>
          <w:sz w:val="21"/>
          <w:szCs w:val="21"/>
        </w:rPr>
        <w:t xml:space="preserve"> to </w:t>
      </w:r>
      <w:r w:rsidR="00CD4AEC" w:rsidRPr="00421E2B">
        <w:rPr>
          <w:rFonts w:ascii="Arial" w:hAnsi="Arial" w:cs="Arial"/>
          <w:b/>
          <w:bCs/>
          <w:color w:val="000000"/>
          <w:sz w:val="22"/>
          <w:szCs w:val="22"/>
          <w:lang w:val="en-AU" w:eastAsia="en-AU"/>
        </w:rPr>
        <w:t xml:space="preserve">CHF </w:t>
      </w:r>
      <w:r w:rsidRPr="00A04FF7">
        <w:rPr>
          <w:rFonts w:ascii="Arial" w:hAnsi="Arial" w:cs="Arial"/>
          <w:b/>
          <w:bCs/>
          <w:color w:val="000000"/>
          <w:sz w:val="22"/>
          <w:szCs w:val="22"/>
          <w:lang w:val="en-AU" w:eastAsia="en-AU"/>
        </w:rPr>
        <w:t>2,659,842</w:t>
      </w:r>
      <w:r w:rsidR="00255B58">
        <w:rPr>
          <w:rFonts w:ascii="Arial" w:hAnsi="Arial" w:cs="Arial"/>
          <w:sz w:val="21"/>
          <w:szCs w:val="21"/>
        </w:rPr>
        <w:t xml:space="preserve">, </w:t>
      </w:r>
      <w:r w:rsidR="00E74A1C" w:rsidRPr="00CA6D28">
        <w:rPr>
          <w:rFonts w:ascii="Arial" w:hAnsi="Arial" w:cs="Arial"/>
          <w:sz w:val="21"/>
          <w:szCs w:val="21"/>
        </w:rPr>
        <w:t>a pleasing result</w:t>
      </w:r>
      <w:r w:rsidR="005D0918">
        <w:rPr>
          <w:rFonts w:ascii="Arial" w:hAnsi="Arial" w:cs="Arial"/>
          <w:sz w:val="21"/>
          <w:szCs w:val="21"/>
        </w:rPr>
        <w:t xml:space="preserve">, considering </w:t>
      </w:r>
      <w:r w:rsidR="00CD4AEC">
        <w:rPr>
          <w:rFonts w:ascii="Arial" w:hAnsi="Arial" w:cs="Arial"/>
          <w:sz w:val="21"/>
          <w:szCs w:val="21"/>
        </w:rPr>
        <w:t xml:space="preserve">global </w:t>
      </w:r>
      <w:r>
        <w:rPr>
          <w:rFonts w:ascii="Arial" w:hAnsi="Arial" w:cs="Arial"/>
          <w:sz w:val="21"/>
          <w:szCs w:val="21"/>
        </w:rPr>
        <w:t>matters and events of the 2023 year.</w:t>
      </w:r>
      <w:r w:rsidR="00E74A1C" w:rsidRPr="00CA6D28">
        <w:rPr>
          <w:rFonts w:ascii="Arial" w:hAnsi="Arial" w:cs="Arial"/>
          <w:sz w:val="21"/>
          <w:szCs w:val="21"/>
        </w:rPr>
        <w:t xml:space="preserve">  A full breakdown of the 20</w:t>
      </w:r>
      <w:r w:rsidR="008F735E">
        <w:rPr>
          <w:rFonts w:ascii="Arial" w:hAnsi="Arial" w:cs="Arial"/>
          <w:sz w:val="21"/>
          <w:szCs w:val="21"/>
        </w:rPr>
        <w:t>2</w:t>
      </w:r>
      <w:r>
        <w:rPr>
          <w:rFonts w:ascii="Arial" w:hAnsi="Arial" w:cs="Arial"/>
          <w:sz w:val="21"/>
          <w:szCs w:val="21"/>
        </w:rPr>
        <w:t>3</w:t>
      </w:r>
      <w:r w:rsidR="00E74A1C" w:rsidRPr="00CA6D28">
        <w:rPr>
          <w:rFonts w:ascii="Arial" w:hAnsi="Arial" w:cs="Arial"/>
          <w:sz w:val="21"/>
          <w:szCs w:val="21"/>
        </w:rPr>
        <w:t xml:space="preserve"> result will be issued with the Financial Auditor’s report that will be issued to ExMC once released by the </w:t>
      </w:r>
      <w:r w:rsidR="00FA19A7">
        <w:rPr>
          <w:rFonts w:ascii="Arial" w:hAnsi="Arial" w:cs="Arial"/>
          <w:sz w:val="21"/>
          <w:szCs w:val="21"/>
        </w:rPr>
        <w:t xml:space="preserve">Swiss </w:t>
      </w:r>
      <w:r w:rsidR="00E74A1C" w:rsidRPr="00CA6D28">
        <w:rPr>
          <w:rFonts w:ascii="Arial" w:hAnsi="Arial" w:cs="Arial"/>
          <w:sz w:val="21"/>
          <w:szCs w:val="21"/>
        </w:rPr>
        <w:t>Auditors.</w:t>
      </w:r>
      <w:r w:rsidR="00E74A1C">
        <w:rPr>
          <w:rFonts w:ascii="Arial" w:hAnsi="Arial" w:cs="Arial"/>
          <w:sz w:val="21"/>
          <w:szCs w:val="21"/>
        </w:rPr>
        <w:t xml:space="preserve">   </w:t>
      </w:r>
    </w:p>
    <w:p w14:paraId="3091A7C4" w14:textId="77777777" w:rsidR="00E74A1C" w:rsidRDefault="00E74A1C" w:rsidP="003462EB">
      <w:pPr>
        <w:autoSpaceDE w:val="0"/>
        <w:autoSpaceDN w:val="0"/>
        <w:adjustRightInd w:val="0"/>
        <w:rPr>
          <w:rFonts w:ascii="Arial" w:hAnsi="Arial" w:cs="Arial"/>
          <w:sz w:val="21"/>
          <w:szCs w:val="21"/>
        </w:rPr>
      </w:pPr>
    </w:p>
    <w:p w14:paraId="39FB9B75" w14:textId="77777777" w:rsidR="00DE62A6" w:rsidRDefault="00DE62A6" w:rsidP="00DE62A6">
      <w:pPr>
        <w:autoSpaceDE w:val="0"/>
        <w:autoSpaceDN w:val="0"/>
        <w:adjustRightInd w:val="0"/>
        <w:ind w:right="547"/>
        <w:jc w:val="both"/>
        <w:rPr>
          <w:rFonts w:ascii="Arial" w:hAnsi="Arial" w:cs="Arial"/>
          <w:sz w:val="21"/>
          <w:szCs w:val="21"/>
        </w:rPr>
      </w:pPr>
      <w:r w:rsidRPr="00B86C57">
        <w:rPr>
          <w:rFonts w:ascii="Arial" w:hAnsi="Arial" w:cs="Arial"/>
          <w:b/>
          <w:sz w:val="21"/>
          <w:szCs w:val="21"/>
        </w:rPr>
        <w:t xml:space="preserve">Annex A </w:t>
      </w:r>
      <w:r w:rsidR="00FA19A7">
        <w:rPr>
          <w:rFonts w:ascii="Arial" w:hAnsi="Arial" w:cs="Arial"/>
          <w:sz w:val="21"/>
          <w:szCs w:val="21"/>
        </w:rPr>
        <w:t>in this document, i</w:t>
      </w:r>
      <w:r>
        <w:rPr>
          <w:rFonts w:ascii="Arial" w:hAnsi="Arial" w:cs="Arial"/>
          <w:sz w:val="21"/>
          <w:szCs w:val="21"/>
        </w:rPr>
        <w:t xml:space="preserve">s presented with the following </w:t>
      </w:r>
      <w:r w:rsidR="00BE077F">
        <w:rPr>
          <w:rFonts w:ascii="Arial" w:hAnsi="Arial" w:cs="Arial"/>
          <w:sz w:val="21"/>
          <w:szCs w:val="21"/>
        </w:rPr>
        <w:t>columns</w:t>
      </w:r>
    </w:p>
    <w:p w14:paraId="0487B88A" w14:textId="77777777" w:rsidR="00DE62A6" w:rsidRDefault="00DE62A6" w:rsidP="00DE62A6">
      <w:pPr>
        <w:autoSpaceDE w:val="0"/>
        <w:autoSpaceDN w:val="0"/>
        <w:adjustRightInd w:val="0"/>
        <w:ind w:right="547"/>
        <w:jc w:val="both"/>
        <w:rPr>
          <w:rFonts w:ascii="Arial" w:hAnsi="Arial" w:cs="Arial"/>
          <w:sz w:val="21"/>
          <w:szCs w:val="21"/>
        </w:rPr>
      </w:pPr>
    </w:p>
    <w:p w14:paraId="65BF4239" w14:textId="3C89790D" w:rsidR="00CB7187" w:rsidRDefault="00CB7187" w:rsidP="00DE62A6">
      <w:pPr>
        <w:autoSpaceDE w:val="0"/>
        <w:autoSpaceDN w:val="0"/>
        <w:adjustRightInd w:val="0"/>
        <w:ind w:right="547"/>
        <w:jc w:val="both"/>
        <w:rPr>
          <w:rFonts w:ascii="Arial" w:hAnsi="Arial" w:cs="Arial"/>
          <w:sz w:val="21"/>
          <w:szCs w:val="21"/>
        </w:rPr>
      </w:pPr>
      <w:r>
        <w:rPr>
          <w:rFonts w:ascii="Arial" w:hAnsi="Arial" w:cs="Arial"/>
          <w:sz w:val="21"/>
          <w:szCs w:val="21"/>
        </w:rPr>
        <w:t>A</w:t>
      </w:r>
      <w:r w:rsidR="0083327C">
        <w:rPr>
          <w:rFonts w:ascii="Arial" w:hAnsi="Arial" w:cs="Arial"/>
          <w:sz w:val="21"/>
          <w:szCs w:val="21"/>
        </w:rPr>
        <w:t xml:space="preserve"> </w:t>
      </w:r>
      <w:r>
        <w:rPr>
          <w:rFonts w:ascii="Arial" w:hAnsi="Arial" w:cs="Arial"/>
          <w:sz w:val="21"/>
          <w:szCs w:val="21"/>
        </w:rPr>
        <w:t>= 20</w:t>
      </w:r>
      <w:r w:rsidR="008F735E">
        <w:rPr>
          <w:rFonts w:ascii="Arial" w:hAnsi="Arial" w:cs="Arial"/>
          <w:sz w:val="21"/>
          <w:szCs w:val="21"/>
        </w:rPr>
        <w:t>2</w:t>
      </w:r>
      <w:r w:rsidR="00A04FF7">
        <w:rPr>
          <w:rFonts w:ascii="Arial" w:hAnsi="Arial" w:cs="Arial"/>
          <w:sz w:val="21"/>
          <w:szCs w:val="21"/>
        </w:rPr>
        <w:t>3</w:t>
      </w:r>
      <w:r>
        <w:rPr>
          <w:rFonts w:ascii="Arial" w:hAnsi="Arial" w:cs="Arial"/>
          <w:sz w:val="21"/>
          <w:szCs w:val="21"/>
        </w:rPr>
        <w:t xml:space="preserve"> Approved Budget</w:t>
      </w:r>
    </w:p>
    <w:p w14:paraId="755C7878" w14:textId="4B12F157" w:rsidR="00DE62A6" w:rsidRDefault="00CB7187" w:rsidP="00DE62A6">
      <w:pPr>
        <w:autoSpaceDE w:val="0"/>
        <w:autoSpaceDN w:val="0"/>
        <w:adjustRightInd w:val="0"/>
        <w:ind w:right="547"/>
        <w:jc w:val="both"/>
        <w:rPr>
          <w:rFonts w:ascii="Arial" w:hAnsi="Arial" w:cs="Arial"/>
          <w:sz w:val="21"/>
          <w:szCs w:val="21"/>
        </w:rPr>
      </w:pPr>
      <w:r>
        <w:rPr>
          <w:rFonts w:ascii="Arial" w:hAnsi="Arial" w:cs="Arial"/>
          <w:sz w:val="21"/>
          <w:szCs w:val="21"/>
        </w:rPr>
        <w:t>B</w:t>
      </w:r>
      <w:r w:rsidR="00DE62A6" w:rsidRPr="0010180D">
        <w:rPr>
          <w:rFonts w:ascii="Arial" w:hAnsi="Arial" w:cs="Arial"/>
          <w:sz w:val="21"/>
          <w:szCs w:val="21"/>
        </w:rPr>
        <w:t xml:space="preserve"> = The end of year 20</w:t>
      </w:r>
      <w:r w:rsidR="008F735E">
        <w:rPr>
          <w:rFonts w:ascii="Arial" w:hAnsi="Arial" w:cs="Arial"/>
          <w:sz w:val="21"/>
          <w:szCs w:val="21"/>
        </w:rPr>
        <w:t>2</w:t>
      </w:r>
      <w:r w:rsidR="00A04FF7">
        <w:rPr>
          <w:rFonts w:ascii="Arial" w:hAnsi="Arial" w:cs="Arial"/>
          <w:sz w:val="21"/>
          <w:szCs w:val="21"/>
        </w:rPr>
        <w:t>3</w:t>
      </w:r>
      <w:r w:rsidR="00DE62A6" w:rsidRPr="0010180D">
        <w:rPr>
          <w:rFonts w:ascii="Arial" w:hAnsi="Arial" w:cs="Arial"/>
          <w:sz w:val="21"/>
          <w:szCs w:val="21"/>
        </w:rPr>
        <w:t xml:space="preserve"> accounts as </w:t>
      </w:r>
      <w:r w:rsidR="00205017">
        <w:rPr>
          <w:rFonts w:ascii="Arial" w:hAnsi="Arial" w:cs="Arial"/>
          <w:sz w:val="21"/>
          <w:szCs w:val="21"/>
        </w:rPr>
        <w:t xml:space="preserve">presented to </w:t>
      </w:r>
      <w:r w:rsidR="00846FA5" w:rsidRPr="0010180D">
        <w:rPr>
          <w:rFonts w:ascii="Arial" w:hAnsi="Arial" w:cs="Arial"/>
          <w:sz w:val="21"/>
          <w:szCs w:val="21"/>
        </w:rPr>
        <w:t xml:space="preserve">the </w:t>
      </w:r>
      <w:r w:rsidR="00DE62A6" w:rsidRPr="0010180D">
        <w:rPr>
          <w:rFonts w:ascii="Arial" w:hAnsi="Arial" w:cs="Arial"/>
          <w:sz w:val="21"/>
          <w:szCs w:val="21"/>
        </w:rPr>
        <w:t xml:space="preserve">IEC </w:t>
      </w:r>
      <w:r w:rsidR="00846FA5" w:rsidRPr="0010180D">
        <w:rPr>
          <w:rFonts w:ascii="Arial" w:hAnsi="Arial" w:cs="Arial"/>
          <w:sz w:val="21"/>
          <w:szCs w:val="21"/>
        </w:rPr>
        <w:t xml:space="preserve">external </w:t>
      </w:r>
      <w:r w:rsidR="00DE62A6" w:rsidRPr="0010180D">
        <w:rPr>
          <w:rFonts w:ascii="Arial" w:hAnsi="Arial" w:cs="Arial"/>
          <w:sz w:val="21"/>
          <w:szCs w:val="21"/>
        </w:rPr>
        <w:t>auditors</w:t>
      </w:r>
      <w:r w:rsidR="00846FA5" w:rsidRPr="0010180D">
        <w:rPr>
          <w:rFonts w:ascii="Arial" w:hAnsi="Arial" w:cs="Arial"/>
          <w:sz w:val="21"/>
          <w:szCs w:val="21"/>
        </w:rPr>
        <w:t>, during February 20</w:t>
      </w:r>
      <w:r>
        <w:rPr>
          <w:rFonts w:ascii="Arial" w:hAnsi="Arial" w:cs="Arial"/>
          <w:sz w:val="21"/>
          <w:szCs w:val="21"/>
        </w:rPr>
        <w:t>2</w:t>
      </w:r>
      <w:r w:rsidR="00A04FF7">
        <w:rPr>
          <w:rFonts w:ascii="Arial" w:hAnsi="Arial" w:cs="Arial"/>
          <w:sz w:val="21"/>
          <w:szCs w:val="21"/>
        </w:rPr>
        <w:t>4</w:t>
      </w:r>
      <w:r w:rsidR="00DE62A6" w:rsidRPr="0010180D">
        <w:rPr>
          <w:rFonts w:ascii="Arial" w:hAnsi="Arial" w:cs="Arial"/>
          <w:sz w:val="21"/>
          <w:szCs w:val="21"/>
        </w:rPr>
        <w:t>.</w:t>
      </w:r>
    </w:p>
    <w:p w14:paraId="778685C8" w14:textId="086B126F" w:rsidR="00DE62A6" w:rsidRDefault="00CB7187" w:rsidP="00DE62A6">
      <w:pPr>
        <w:autoSpaceDE w:val="0"/>
        <w:autoSpaceDN w:val="0"/>
        <w:adjustRightInd w:val="0"/>
        <w:ind w:right="547"/>
        <w:jc w:val="both"/>
        <w:rPr>
          <w:rFonts w:ascii="Arial" w:hAnsi="Arial" w:cs="Arial"/>
          <w:sz w:val="21"/>
          <w:szCs w:val="21"/>
        </w:rPr>
      </w:pPr>
      <w:r>
        <w:rPr>
          <w:rFonts w:ascii="Arial" w:hAnsi="Arial" w:cs="Arial"/>
          <w:sz w:val="21"/>
          <w:szCs w:val="21"/>
        </w:rPr>
        <w:t>C</w:t>
      </w:r>
      <w:r w:rsidR="00DE62A6">
        <w:rPr>
          <w:rFonts w:ascii="Arial" w:hAnsi="Arial" w:cs="Arial"/>
          <w:sz w:val="21"/>
          <w:szCs w:val="21"/>
        </w:rPr>
        <w:t xml:space="preserve"> = The approved 20</w:t>
      </w:r>
      <w:r>
        <w:rPr>
          <w:rFonts w:ascii="Arial" w:hAnsi="Arial" w:cs="Arial"/>
          <w:sz w:val="21"/>
          <w:szCs w:val="21"/>
        </w:rPr>
        <w:t>2</w:t>
      </w:r>
      <w:r w:rsidR="00A04FF7">
        <w:rPr>
          <w:rFonts w:ascii="Arial" w:hAnsi="Arial" w:cs="Arial"/>
          <w:sz w:val="21"/>
          <w:szCs w:val="21"/>
        </w:rPr>
        <w:t>4</w:t>
      </w:r>
      <w:r w:rsidR="00DE62A6">
        <w:rPr>
          <w:rFonts w:ascii="Arial" w:hAnsi="Arial" w:cs="Arial"/>
          <w:sz w:val="21"/>
          <w:szCs w:val="21"/>
        </w:rPr>
        <w:t xml:space="preserve"> Budget, as previously approved by both ExMC and CAB</w:t>
      </w:r>
      <w:r w:rsidR="00604075">
        <w:rPr>
          <w:rFonts w:ascii="Arial" w:hAnsi="Arial" w:cs="Arial"/>
          <w:sz w:val="21"/>
          <w:szCs w:val="21"/>
        </w:rPr>
        <w:t xml:space="preserve"> and in current use for 20</w:t>
      </w:r>
      <w:r>
        <w:rPr>
          <w:rFonts w:ascii="Arial" w:hAnsi="Arial" w:cs="Arial"/>
          <w:sz w:val="21"/>
          <w:szCs w:val="21"/>
        </w:rPr>
        <w:t>2</w:t>
      </w:r>
      <w:r w:rsidR="00A04FF7">
        <w:rPr>
          <w:rFonts w:ascii="Arial" w:hAnsi="Arial" w:cs="Arial"/>
          <w:sz w:val="21"/>
          <w:szCs w:val="21"/>
        </w:rPr>
        <w:t>4</w:t>
      </w:r>
      <w:r w:rsidR="00604075">
        <w:rPr>
          <w:rFonts w:ascii="Arial" w:hAnsi="Arial" w:cs="Arial"/>
          <w:sz w:val="21"/>
          <w:szCs w:val="21"/>
        </w:rPr>
        <w:t>.</w:t>
      </w:r>
    </w:p>
    <w:p w14:paraId="7EC742F6" w14:textId="019C40F7" w:rsidR="00DE62A6" w:rsidRDefault="00CB7187" w:rsidP="008E1B3F">
      <w:pPr>
        <w:autoSpaceDE w:val="0"/>
        <w:autoSpaceDN w:val="0"/>
        <w:adjustRightInd w:val="0"/>
        <w:ind w:right="547"/>
        <w:jc w:val="both"/>
        <w:rPr>
          <w:rFonts w:ascii="Arial" w:hAnsi="Arial" w:cs="Arial"/>
          <w:sz w:val="21"/>
          <w:szCs w:val="21"/>
        </w:rPr>
      </w:pPr>
      <w:r>
        <w:rPr>
          <w:rFonts w:ascii="Arial" w:hAnsi="Arial" w:cs="Arial"/>
          <w:sz w:val="21"/>
          <w:szCs w:val="21"/>
        </w:rPr>
        <w:t>D</w:t>
      </w:r>
      <w:r w:rsidR="00117A86">
        <w:rPr>
          <w:rFonts w:ascii="Arial" w:hAnsi="Arial" w:cs="Arial"/>
          <w:sz w:val="21"/>
          <w:szCs w:val="21"/>
        </w:rPr>
        <w:t xml:space="preserve"> </w:t>
      </w:r>
      <w:r w:rsidR="00DE62A6">
        <w:rPr>
          <w:rFonts w:ascii="Arial" w:hAnsi="Arial" w:cs="Arial"/>
          <w:sz w:val="21"/>
          <w:szCs w:val="21"/>
        </w:rPr>
        <w:t xml:space="preserve">= The </w:t>
      </w:r>
      <w:r w:rsidR="008E1B3F">
        <w:rPr>
          <w:rFonts w:ascii="Arial" w:hAnsi="Arial" w:cs="Arial"/>
          <w:sz w:val="21"/>
          <w:szCs w:val="21"/>
        </w:rPr>
        <w:t>202</w:t>
      </w:r>
      <w:r w:rsidR="00A04FF7">
        <w:rPr>
          <w:rFonts w:ascii="Arial" w:hAnsi="Arial" w:cs="Arial"/>
          <w:sz w:val="21"/>
          <w:szCs w:val="21"/>
        </w:rPr>
        <w:t>5</w:t>
      </w:r>
      <w:r w:rsidR="001A42D7">
        <w:rPr>
          <w:rFonts w:ascii="Arial" w:hAnsi="Arial" w:cs="Arial"/>
          <w:sz w:val="21"/>
          <w:szCs w:val="21"/>
        </w:rPr>
        <w:t xml:space="preserve"> draft </w:t>
      </w:r>
      <w:r w:rsidR="00DE62A6">
        <w:rPr>
          <w:rFonts w:ascii="Arial" w:hAnsi="Arial" w:cs="Arial"/>
          <w:sz w:val="21"/>
          <w:szCs w:val="21"/>
        </w:rPr>
        <w:t xml:space="preserve">budget figures </w:t>
      </w:r>
      <w:r w:rsidR="002451CD">
        <w:rPr>
          <w:rFonts w:ascii="Arial" w:hAnsi="Arial" w:cs="Arial"/>
          <w:sz w:val="21"/>
          <w:szCs w:val="21"/>
        </w:rPr>
        <w:t xml:space="preserve">based on the forecast </w:t>
      </w:r>
      <w:r w:rsidR="00DE62A6">
        <w:rPr>
          <w:rFonts w:ascii="Arial" w:hAnsi="Arial" w:cs="Arial"/>
          <w:sz w:val="21"/>
          <w:szCs w:val="21"/>
        </w:rPr>
        <w:t xml:space="preserve">as </w:t>
      </w:r>
      <w:r w:rsidR="007E2106">
        <w:rPr>
          <w:rFonts w:ascii="Arial" w:hAnsi="Arial" w:cs="Arial"/>
          <w:sz w:val="21"/>
          <w:szCs w:val="21"/>
        </w:rPr>
        <w:t xml:space="preserve">agreed </w:t>
      </w:r>
      <w:r w:rsidR="00DE62A6">
        <w:rPr>
          <w:rFonts w:ascii="Arial" w:hAnsi="Arial" w:cs="Arial"/>
          <w:sz w:val="21"/>
          <w:szCs w:val="21"/>
        </w:rPr>
        <w:t>during the 20</w:t>
      </w:r>
      <w:r w:rsidR="008F735E">
        <w:rPr>
          <w:rFonts w:ascii="Arial" w:hAnsi="Arial" w:cs="Arial"/>
          <w:sz w:val="21"/>
          <w:szCs w:val="21"/>
        </w:rPr>
        <w:t>2</w:t>
      </w:r>
      <w:r w:rsidR="00A04FF7">
        <w:rPr>
          <w:rFonts w:ascii="Arial" w:hAnsi="Arial" w:cs="Arial"/>
          <w:sz w:val="21"/>
          <w:szCs w:val="21"/>
        </w:rPr>
        <w:t xml:space="preserve">3 </w:t>
      </w:r>
      <w:proofErr w:type="spellStart"/>
      <w:r w:rsidR="00A04FF7">
        <w:rPr>
          <w:rFonts w:ascii="Arial" w:hAnsi="Arial" w:cs="Arial"/>
          <w:sz w:val="21"/>
          <w:szCs w:val="21"/>
        </w:rPr>
        <w:t>Edingburgh</w:t>
      </w:r>
      <w:proofErr w:type="spellEnd"/>
      <w:r w:rsidR="002451CD">
        <w:rPr>
          <w:rFonts w:ascii="Arial" w:hAnsi="Arial" w:cs="Arial"/>
          <w:sz w:val="21"/>
          <w:szCs w:val="21"/>
        </w:rPr>
        <w:t xml:space="preserve"> </w:t>
      </w:r>
      <w:r w:rsidR="00DE62A6">
        <w:rPr>
          <w:rFonts w:ascii="Arial" w:hAnsi="Arial" w:cs="Arial"/>
          <w:sz w:val="21"/>
          <w:szCs w:val="21"/>
        </w:rPr>
        <w:t>ExMC meeting</w:t>
      </w:r>
      <w:r w:rsidR="005E1609">
        <w:rPr>
          <w:rFonts w:ascii="Arial" w:hAnsi="Arial" w:cs="Arial"/>
          <w:sz w:val="21"/>
          <w:szCs w:val="21"/>
        </w:rPr>
        <w:t xml:space="preserve"> </w:t>
      </w:r>
      <w:r w:rsidR="00BD0260">
        <w:rPr>
          <w:rFonts w:ascii="Arial" w:hAnsi="Arial" w:cs="Arial"/>
          <w:sz w:val="21"/>
          <w:szCs w:val="21"/>
        </w:rPr>
        <w:t>(ExMC/</w:t>
      </w:r>
      <w:r w:rsidR="007935D1">
        <w:rPr>
          <w:rFonts w:ascii="Arial" w:hAnsi="Arial" w:cs="Arial"/>
          <w:sz w:val="21"/>
          <w:szCs w:val="21"/>
        </w:rPr>
        <w:t>1</w:t>
      </w:r>
      <w:r w:rsidR="00A04FF7">
        <w:rPr>
          <w:rFonts w:ascii="Arial" w:hAnsi="Arial" w:cs="Arial"/>
          <w:sz w:val="21"/>
          <w:szCs w:val="21"/>
        </w:rPr>
        <w:t>938/</w:t>
      </w:r>
      <w:r w:rsidR="007935D1">
        <w:rPr>
          <w:rFonts w:ascii="Arial" w:hAnsi="Arial" w:cs="Arial"/>
          <w:sz w:val="21"/>
          <w:szCs w:val="21"/>
        </w:rPr>
        <w:t>CD</w:t>
      </w:r>
      <w:r w:rsidR="00846FA5">
        <w:rPr>
          <w:rFonts w:ascii="Arial" w:hAnsi="Arial" w:cs="Arial"/>
          <w:sz w:val="21"/>
          <w:szCs w:val="21"/>
        </w:rPr>
        <w:t xml:space="preserve"> extract</w:t>
      </w:r>
      <w:r w:rsidR="00BD0260">
        <w:rPr>
          <w:rFonts w:ascii="Arial" w:hAnsi="Arial" w:cs="Arial"/>
          <w:sz w:val="21"/>
          <w:szCs w:val="21"/>
        </w:rPr>
        <w:t>)</w:t>
      </w:r>
      <w:r w:rsidR="008E1B3F">
        <w:rPr>
          <w:rFonts w:ascii="Arial" w:hAnsi="Arial" w:cs="Arial"/>
          <w:sz w:val="21"/>
          <w:szCs w:val="21"/>
        </w:rPr>
        <w:t xml:space="preserve"> </w:t>
      </w:r>
      <w:r w:rsidR="00B20444">
        <w:rPr>
          <w:rFonts w:ascii="Arial" w:hAnsi="Arial" w:cs="Arial"/>
          <w:sz w:val="21"/>
          <w:szCs w:val="21"/>
        </w:rPr>
        <w:t xml:space="preserve">and </w:t>
      </w:r>
      <w:r w:rsidR="008E1B3F">
        <w:rPr>
          <w:rFonts w:ascii="Arial" w:hAnsi="Arial" w:cs="Arial"/>
          <w:sz w:val="21"/>
          <w:szCs w:val="21"/>
        </w:rPr>
        <w:t>reviewed</w:t>
      </w:r>
      <w:r w:rsidR="00CD4AEC">
        <w:rPr>
          <w:rFonts w:ascii="Arial" w:hAnsi="Arial" w:cs="Arial"/>
          <w:sz w:val="21"/>
          <w:szCs w:val="21"/>
        </w:rPr>
        <w:t xml:space="preserve"> and adjusted according to the 202</w:t>
      </w:r>
      <w:r w:rsidR="00A04FF7">
        <w:rPr>
          <w:rFonts w:ascii="Arial" w:hAnsi="Arial" w:cs="Arial"/>
          <w:sz w:val="21"/>
          <w:szCs w:val="21"/>
        </w:rPr>
        <w:t>3</w:t>
      </w:r>
      <w:r w:rsidR="00CD4AEC">
        <w:rPr>
          <w:rFonts w:ascii="Arial" w:hAnsi="Arial" w:cs="Arial"/>
          <w:sz w:val="21"/>
          <w:szCs w:val="21"/>
        </w:rPr>
        <w:t xml:space="preserve"> end year results </w:t>
      </w:r>
      <w:r w:rsidR="008E1B3F">
        <w:rPr>
          <w:rFonts w:ascii="Arial" w:hAnsi="Arial" w:cs="Arial"/>
          <w:sz w:val="21"/>
          <w:szCs w:val="21"/>
        </w:rPr>
        <w:t xml:space="preserve">and recommended to proceed </w:t>
      </w:r>
      <w:r w:rsidR="00B20444">
        <w:rPr>
          <w:rFonts w:ascii="Arial" w:hAnsi="Arial" w:cs="Arial"/>
          <w:sz w:val="21"/>
          <w:szCs w:val="21"/>
        </w:rPr>
        <w:t xml:space="preserve">for CAB </w:t>
      </w:r>
      <w:r w:rsidR="00CD4AEC">
        <w:rPr>
          <w:rFonts w:ascii="Arial" w:hAnsi="Arial" w:cs="Arial"/>
          <w:sz w:val="21"/>
          <w:szCs w:val="21"/>
        </w:rPr>
        <w:t xml:space="preserve">endorsement </w:t>
      </w:r>
      <w:r w:rsidR="008E1B3F">
        <w:rPr>
          <w:rFonts w:ascii="Arial" w:hAnsi="Arial" w:cs="Arial"/>
          <w:sz w:val="21"/>
          <w:szCs w:val="21"/>
        </w:rPr>
        <w:t>as the final 202</w:t>
      </w:r>
      <w:r w:rsidR="00A04FF7">
        <w:rPr>
          <w:rFonts w:ascii="Arial" w:hAnsi="Arial" w:cs="Arial"/>
          <w:sz w:val="21"/>
          <w:szCs w:val="21"/>
        </w:rPr>
        <w:t>5</w:t>
      </w:r>
      <w:r w:rsidR="008E1B3F">
        <w:rPr>
          <w:rFonts w:ascii="Arial" w:hAnsi="Arial" w:cs="Arial"/>
          <w:sz w:val="21"/>
          <w:szCs w:val="21"/>
        </w:rPr>
        <w:t xml:space="preserve"> </w:t>
      </w:r>
      <w:r w:rsidR="00B20444">
        <w:rPr>
          <w:rFonts w:ascii="Arial" w:hAnsi="Arial" w:cs="Arial"/>
          <w:sz w:val="21"/>
          <w:szCs w:val="21"/>
        </w:rPr>
        <w:t xml:space="preserve">IECEx </w:t>
      </w:r>
      <w:r w:rsidR="008E1B3F">
        <w:rPr>
          <w:rFonts w:ascii="Arial" w:hAnsi="Arial" w:cs="Arial"/>
          <w:sz w:val="21"/>
          <w:szCs w:val="21"/>
        </w:rPr>
        <w:t>Budget</w:t>
      </w:r>
      <w:r w:rsidR="00B20444">
        <w:rPr>
          <w:rFonts w:ascii="Arial" w:hAnsi="Arial" w:cs="Arial"/>
          <w:sz w:val="21"/>
          <w:szCs w:val="21"/>
        </w:rPr>
        <w:t>.</w:t>
      </w:r>
    </w:p>
    <w:p w14:paraId="3D60DA91" w14:textId="77777777" w:rsidR="00DE62A6" w:rsidRDefault="00DE62A6" w:rsidP="003462EB">
      <w:pPr>
        <w:autoSpaceDE w:val="0"/>
        <w:autoSpaceDN w:val="0"/>
        <w:adjustRightInd w:val="0"/>
        <w:rPr>
          <w:rFonts w:ascii="Arial" w:hAnsi="Arial" w:cs="Arial"/>
          <w:sz w:val="21"/>
          <w:szCs w:val="21"/>
        </w:rPr>
      </w:pPr>
    </w:p>
    <w:p w14:paraId="47ADC89D" w14:textId="77777777" w:rsidR="00C11B00" w:rsidRPr="00C11B00" w:rsidRDefault="00C11B00" w:rsidP="003462EB">
      <w:pPr>
        <w:autoSpaceDE w:val="0"/>
        <w:autoSpaceDN w:val="0"/>
        <w:adjustRightInd w:val="0"/>
        <w:rPr>
          <w:rFonts w:ascii="Arial" w:hAnsi="Arial" w:cs="Arial"/>
          <w:b/>
          <w:sz w:val="21"/>
          <w:szCs w:val="21"/>
        </w:rPr>
      </w:pPr>
      <w:r w:rsidRPr="00C11B00">
        <w:rPr>
          <w:rFonts w:ascii="Arial" w:hAnsi="Arial" w:cs="Arial"/>
          <w:b/>
          <w:sz w:val="21"/>
          <w:szCs w:val="21"/>
        </w:rPr>
        <w:t xml:space="preserve">Values in </w:t>
      </w:r>
      <w:r w:rsidR="00374DE6">
        <w:rPr>
          <w:rFonts w:ascii="Arial" w:hAnsi="Arial" w:cs="Arial"/>
          <w:b/>
          <w:sz w:val="21"/>
          <w:szCs w:val="21"/>
        </w:rPr>
        <w:t>Column</w:t>
      </w:r>
      <w:r w:rsidRPr="00C11B00">
        <w:rPr>
          <w:rFonts w:ascii="Arial" w:hAnsi="Arial" w:cs="Arial"/>
          <w:b/>
          <w:sz w:val="21"/>
          <w:szCs w:val="21"/>
        </w:rPr>
        <w:t xml:space="preserve"> </w:t>
      </w:r>
      <w:r w:rsidR="00CB7187">
        <w:rPr>
          <w:rFonts w:ascii="Arial" w:hAnsi="Arial" w:cs="Arial"/>
          <w:b/>
          <w:sz w:val="21"/>
          <w:szCs w:val="21"/>
        </w:rPr>
        <w:t>D</w:t>
      </w:r>
      <w:r w:rsidRPr="00C11B00">
        <w:rPr>
          <w:rFonts w:ascii="Arial" w:hAnsi="Arial" w:cs="Arial"/>
          <w:b/>
          <w:sz w:val="21"/>
          <w:szCs w:val="21"/>
        </w:rPr>
        <w:t xml:space="preserve"> </w:t>
      </w:r>
      <w:r>
        <w:rPr>
          <w:rFonts w:ascii="Arial" w:hAnsi="Arial" w:cs="Arial"/>
          <w:b/>
          <w:sz w:val="21"/>
          <w:szCs w:val="21"/>
        </w:rPr>
        <w:t xml:space="preserve">of Annex A </w:t>
      </w:r>
      <w:r w:rsidR="00BD0260">
        <w:rPr>
          <w:rFonts w:ascii="Arial" w:hAnsi="Arial" w:cs="Arial"/>
          <w:b/>
          <w:sz w:val="21"/>
          <w:szCs w:val="21"/>
        </w:rPr>
        <w:t xml:space="preserve">are now </w:t>
      </w:r>
      <w:r w:rsidRPr="00C11B00">
        <w:rPr>
          <w:rFonts w:ascii="Arial" w:hAnsi="Arial" w:cs="Arial"/>
          <w:b/>
          <w:sz w:val="21"/>
          <w:szCs w:val="21"/>
        </w:rPr>
        <w:t xml:space="preserve">submitted for </w:t>
      </w:r>
      <w:r w:rsidR="00D05EA4">
        <w:rPr>
          <w:rFonts w:ascii="Arial" w:hAnsi="Arial" w:cs="Arial"/>
          <w:b/>
          <w:sz w:val="21"/>
          <w:szCs w:val="21"/>
        </w:rPr>
        <w:t>ExMC</w:t>
      </w:r>
      <w:r w:rsidRPr="00C11B00">
        <w:rPr>
          <w:rFonts w:ascii="Arial" w:hAnsi="Arial" w:cs="Arial"/>
          <w:b/>
          <w:sz w:val="21"/>
          <w:szCs w:val="21"/>
        </w:rPr>
        <w:t xml:space="preserve"> approval</w:t>
      </w:r>
      <w:r w:rsidR="00CB7187">
        <w:rPr>
          <w:rFonts w:ascii="Arial" w:hAnsi="Arial" w:cs="Arial"/>
          <w:b/>
          <w:sz w:val="21"/>
          <w:szCs w:val="21"/>
        </w:rPr>
        <w:t>.</w:t>
      </w:r>
    </w:p>
    <w:p w14:paraId="70F60400" w14:textId="77777777" w:rsidR="00DE62A6" w:rsidRDefault="00DE62A6" w:rsidP="003462EB">
      <w:pPr>
        <w:autoSpaceDE w:val="0"/>
        <w:autoSpaceDN w:val="0"/>
        <w:adjustRightInd w:val="0"/>
        <w:rPr>
          <w:rFonts w:ascii="Arial" w:hAnsi="Arial" w:cs="Arial"/>
          <w:sz w:val="21"/>
          <w:szCs w:val="21"/>
        </w:rPr>
      </w:pPr>
    </w:p>
    <w:p w14:paraId="29047374" w14:textId="77777777" w:rsidR="001E6745" w:rsidRDefault="001E6745" w:rsidP="003462EB">
      <w:pPr>
        <w:autoSpaceDE w:val="0"/>
        <w:autoSpaceDN w:val="0"/>
        <w:adjustRightInd w:val="0"/>
        <w:rPr>
          <w:rFonts w:ascii="Arial" w:hAnsi="Arial" w:cs="Arial"/>
          <w:sz w:val="21"/>
          <w:szCs w:val="21"/>
        </w:rPr>
      </w:pPr>
      <w:r>
        <w:rPr>
          <w:rFonts w:ascii="Arial" w:hAnsi="Arial" w:cs="Arial"/>
          <w:sz w:val="21"/>
          <w:szCs w:val="21"/>
        </w:rPr>
        <w:t>In accordance with the IEC Finance Department, this budget is presented as a balanced budget.</w:t>
      </w:r>
    </w:p>
    <w:p w14:paraId="2ACE01EF" w14:textId="77777777" w:rsidR="001E6745" w:rsidRDefault="001E6745" w:rsidP="003462EB">
      <w:pPr>
        <w:autoSpaceDE w:val="0"/>
        <w:autoSpaceDN w:val="0"/>
        <w:adjustRightInd w:val="0"/>
        <w:rPr>
          <w:rFonts w:ascii="Arial" w:hAnsi="Arial" w:cs="Arial"/>
          <w:sz w:val="21"/>
          <w:szCs w:val="21"/>
        </w:rPr>
      </w:pPr>
    </w:p>
    <w:p w14:paraId="2EBEBDFC" w14:textId="367A07FF" w:rsidR="002007F0" w:rsidRDefault="00555D42" w:rsidP="003462EB">
      <w:pPr>
        <w:autoSpaceDE w:val="0"/>
        <w:autoSpaceDN w:val="0"/>
        <w:adjustRightInd w:val="0"/>
        <w:rPr>
          <w:rFonts w:ascii="Arial" w:hAnsi="Arial" w:cs="Arial"/>
          <w:sz w:val="21"/>
          <w:szCs w:val="21"/>
        </w:rPr>
      </w:pPr>
      <w:r w:rsidRPr="00204A54">
        <w:rPr>
          <w:rFonts w:ascii="Arial" w:hAnsi="Arial" w:cs="Arial"/>
          <w:sz w:val="21"/>
          <w:szCs w:val="21"/>
        </w:rPr>
        <w:t xml:space="preserve">One significant change introduced in this draft 2025 budget is the allocation </w:t>
      </w:r>
      <w:r w:rsidR="00204A54" w:rsidRPr="00204A54">
        <w:rPr>
          <w:rFonts w:ascii="Arial" w:hAnsi="Arial" w:cs="Arial"/>
          <w:sz w:val="21"/>
          <w:szCs w:val="21"/>
        </w:rPr>
        <w:t>of</w:t>
      </w:r>
      <w:r w:rsidR="00204A54">
        <w:rPr>
          <w:rFonts w:ascii="Arial" w:hAnsi="Arial" w:cs="Arial"/>
          <w:sz w:val="21"/>
          <w:szCs w:val="21"/>
        </w:rPr>
        <w:t xml:space="preserve"> amounts to cover income and expenses associated with the IECEx peer assessment program, which were previously regarded as </w:t>
      </w:r>
      <w:r w:rsidR="00204A54" w:rsidRPr="0083327C">
        <w:rPr>
          <w:rFonts w:ascii="Arial" w:hAnsi="Arial" w:cs="Arial"/>
          <w:b/>
          <w:bCs/>
          <w:sz w:val="21"/>
          <w:szCs w:val="21"/>
        </w:rPr>
        <w:t>transitional funds</w:t>
      </w:r>
      <w:r w:rsidR="00204A54">
        <w:rPr>
          <w:rFonts w:ascii="Arial" w:hAnsi="Arial" w:cs="Arial"/>
          <w:sz w:val="21"/>
          <w:szCs w:val="21"/>
        </w:rPr>
        <w:t xml:space="preserve"> and not included </w:t>
      </w:r>
      <w:r w:rsidR="0083327C">
        <w:rPr>
          <w:rFonts w:ascii="Arial" w:hAnsi="Arial" w:cs="Arial"/>
          <w:sz w:val="21"/>
          <w:szCs w:val="21"/>
        </w:rPr>
        <w:t xml:space="preserve">in previous budgets, </w:t>
      </w:r>
      <w:r w:rsidR="00204A54">
        <w:rPr>
          <w:rFonts w:ascii="Arial" w:hAnsi="Arial" w:cs="Arial"/>
          <w:sz w:val="21"/>
          <w:szCs w:val="21"/>
        </w:rPr>
        <w:t xml:space="preserve">but </w:t>
      </w:r>
      <w:r w:rsidR="00E1786D">
        <w:rPr>
          <w:rFonts w:ascii="Arial" w:hAnsi="Arial" w:cs="Arial"/>
          <w:sz w:val="21"/>
          <w:szCs w:val="21"/>
        </w:rPr>
        <w:t xml:space="preserve">at the </w:t>
      </w:r>
      <w:r w:rsidR="0083327C">
        <w:rPr>
          <w:rFonts w:ascii="Arial" w:hAnsi="Arial" w:cs="Arial"/>
          <w:sz w:val="21"/>
          <w:szCs w:val="21"/>
        </w:rPr>
        <w:t>advice/</w:t>
      </w:r>
      <w:r w:rsidR="00E1786D">
        <w:rPr>
          <w:rFonts w:ascii="Arial" w:hAnsi="Arial" w:cs="Arial"/>
          <w:sz w:val="21"/>
          <w:szCs w:val="21"/>
        </w:rPr>
        <w:t xml:space="preserve">request of the IEC </w:t>
      </w:r>
      <w:r w:rsidR="0083327C">
        <w:rPr>
          <w:rFonts w:ascii="Arial" w:hAnsi="Arial" w:cs="Arial"/>
          <w:sz w:val="21"/>
          <w:szCs w:val="21"/>
        </w:rPr>
        <w:t xml:space="preserve">Financial </w:t>
      </w:r>
      <w:r w:rsidR="00E1786D">
        <w:rPr>
          <w:rFonts w:ascii="Arial" w:hAnsi="Arial" w:cs="Arial"/>
          <w:sz w:val="21"/>
          <w:szCs w:val="21"/>
        </w:rPr>
        <w:t xml:space="preserve">Auditors </w:t>
      </w:r>
      <w:r w:rsidR="002007F0">
        <w:rPr>
          <w:rFonts w:ascii="Arial" w:hAnsi="Arial" w:cs="Arial"/>
          <w:sz w:val="21"/>
          <w:szCs w:val="21"/>
        </w:rPr>
        <w:t xml:space="preserve">the Draft 2025 Budget now includes </w:t>
      </w:r>
      <w:r w:rsidR="0083327C">
        <w:rPr>
          <w:rFonts w:ascii="Arial" w:hAnsi="Arial" w:cs="Arial"/>
          <w:sz w:val="21"/>
          <w:szCs w:val="21"/>
        </w:rPr>
        <w:t xml:space="preserve">nominal </w:t>
      </w:r>
      <w:r w:rsidR="002007F0" w:rsidRPr="0083327C">
        <w:rPr>
          <w:rFonts w:ascii="Arial" w:hAnsi="Arial" w:cs="Arial"/>
          <w:b/>
          <w:bCs/>
          <w:sz w:val="21"/>
          <w:szCs w:val="21"/>
        </w:rPr>
        <w:t>CHF 402’00</w:t>
      </w:r>
      <w:r w:rsidR="00B26A83" w:rsidRPr="0083327C">
        <w:rPr>
          <w:rFonts w:ascii="Arial" w:hAnsi="Arial" w:cs="Arial"/>
          <w:b/>
          <w:bCs/>
          <w:sz w:val="21"/>
          <w:szCs w:val="21"/>
        </w:rPr>
        <w:t>0</w:t>
      </w:r>
      <w:r w:rsidR="002007F0" w:rsidRPr="0083327C">
        <w:rPr>
          <w:rFonts w:ascii="Arial" w:hAnsi="Arial" w:cs="Arial"/>
          <w:b/>
          <w:bCs/>
          <w:sz w:val="21"/>
          <w:szCs w:val="21"/>
        </w:rPr>
        <w:t xml:space="preserve"> as income</w:t>
      </w:r>
      <w:r w:rsidR="002007F0">
        <w:rPr>
          <w:rFonts w:ascii="Arial" w:hAnsi="Arial" w:cs="Arial"/>
          <w:sz w:val="21"/>
          <w:szCs w:val="21"/>
        </w:rPr>
        <w:t xml:space="preserve"> and </w:t>
      </w:r>
      <w:r w:rsidR="002007F0" w:rsidRPr="0083327C">
        <w:rPr>
          <w:rFonts w:ascii="Arial" w:hAnsi="Arial" w:cs="Arial"/>
          <w:b/>
          <w:bCs/>
          <w:sz w:val="21"/>
          <w:szCs w:val="21"/>
        </w:rPr>
        <w:t xml:space="preserve">CHF 400’000 as costs </w:t>
      </w:r>
      <w:r w:rsidR="002007F0">
        <w:rPr>
          <w:rFonts w:ascii="Arial" w:hAnsi="Arial" w:cs="Arial"/>
          <w:sz w:val="21"/>
          <w:szCs w:val="21"/>
        </w:rPr>
        <w:t xml:space="preserve">to conduct assessments have now been included, noting that these amounts are only included as allocations noting that IECEx peer assessments are </w:t>
      </w:r>
      <w:r w:rsidR="002007F0">
        <w:rPr>
          <w:rFonts w:ascii="Arial" w:hAnsi="Arial" w:cs="Arial"/>
          <w:sz w:val="21"/>
          <w:szCs w:val="21"/>
        </w:rPr>
        <w:lastRenderedPageBreak/>
        <w:t>dependent on both the schedule of assessments that fall due as well as applications for participation in IECEx as either new bodies seeking to join or existing bodies seeking an extension of their scope of participation.</w:t>
      </w:r>
    </w:p>
    <w:p w14:paraId="4661C6E7" w14:textId="7B54E985" w:rsidR="00555D42" w:rsidRDefault="00E1786D" w:rsidP="003462EB">
      <w:pPr>
        <w:autoSpaceDE w:val="0"/>
        <w:autoSpaceDN w:val="0"/>
        <w:adjustRightInd w:val="0"/>
        <w:rPr>
          <w:rFonts w:ascii="Arial" w:hAnsi="Arial" w:cs="Arial"/>
          <w:sz w:val="21"/>
          <w:szCs w:val="21"/>
        </w:rPr>
      </w:pPr>
      <w:r>
        <w:rPr>
          <w:rFonts w:ascii="Arial" w:hAnsi="Arial" w:cs="Arial"/>
          <w:sz w:val="21"/>
          <w:szCs w:val="21"/>
        </w:rPr>
        <w:t xml:space="preserve"> </w:t>
      </w:r>
    </w:p>
    <w:p w14:paraId="3C2CEAAB" w14:textId="678A4822" w:rsidR="00CE23C3" w:rsidRPr="00F62CA9" w:rsidRDefault="00DE62A6" w:rsidP="003462EB">
      <w:pPr>
        <w:autoSpaceDE w:val="0"/>
        <w:autoSpaceDN w:val="0"/>
        <w:adjustRightInd w:val="0"/>
        <w:rPr>
          <w:rFonts w:ascii="Arial" w:hAnsi="Arial" w:cs="Arial"/>
          <w:sz w:val="21"/>
          <w:szCs w:val="21"/>
        </w:rPr>
      </w:pPr>
      <w:r w:rsidRPr="00501060">
        <w:rPr>
          <w:rFonts w:ascii="Arial" w:hAnsi="Arial" w:cs="Arial"/>
          <w:sz w:val="21"/>
          <w:szCs w:val="21"/>
        </w:rPr>
        <w:t>P</w:t>
      </w:r>
      <w:r w:rsidR="00F97022" w:rsidRPr="00501060">
        <w:rPr>
          <w:rFonts w:ascii="Arial" w:hAnsi="Arial" w:cs="Arial"/>
          <w:sz w:val="21"/>
          <w:szCs w:val="21"/>
        </w:rPr>
        <w:t xml:space="preserve">rudent </w:t>
      </w:r>
      <w:r w:rsidR="003462EB" w:rsidRPr="00501060">
        <w:rPr>
          <w:rFonts w:ascii="Arial" w:hAnsi="Arial" w:cs="Arial"/>
          <w:sz w:val="21"/>
          <w:szCs w:val="21"/>
        </w:rPr>
        <w:t>financial management of the IEC</w:t>
      </w:r>
      <w:r w:rsidR="00DD1BCE" w:rsidRPr="00501060">
        <w:rPr>
          <w:rFonts w:ascii="Arial" w:hAnsi="Arial" w:cs="Arial"/>
          <w:sz w:val="21"/>
          <w:szCs w:val="21"/>
        </w:rPr>
        <w:t>Ex</w:t>
      </w:r>
      <w:r w:rsidR="003462EB" w:rsidRPr="00501060">
        <w:rPr>
          <w:rFonts w:ascii="Arial" w:hAnsi="Arial" w:cs="Arial"/>
          <w:sz w:val="21"/>
          <w:szCs w:val="21"/>
        </w:rPr>
        <w:t xml:space="preserve"> ha</w:t>
      </w:r>
      <w:r w:rsidR="00F97022" w:rsidRPr="00501060">
        <w:rPr>
          <w:rFonts w:ascii="Arial" w:hAnsi="Arial" w:cs="Arial"/>
          <w:sz w:val="21"/>
          <w:szCs w:val="21"/>
        </w:rPr>
        <w:t>s</w:t>
      </w:r>
      <w:r w:rsidR="003462EB" w:rsidRPr="00501060">
        <w:rPr>
          <w:rFonts w:ascii="Arial" w:hAnsi="Arial" w:cs="Arial"/>
          <w:sz w:val="21"/>
          <w:szCs w:val="21"/>
        </w:rPr>
        <w:t xml:space="preserve"> resulted in </w:t>
      </w:r>
      <w:r w:rsidR="00F1796E" w:rsidRPr="00501060">
        <w:rPr>
          <w:rFonts w:ascii="Arial" w:hAnsi="Arial" w:cs="Arial"/>
          <w:sz w:val="21"/>
          <w:szCs w:val="21"/>
        </w:rPr>
        <w:t>IECEx achieving a</w:t>
      </w:r>
      <w:r w:rsidR="00F97022" w:rsidRPr="00501060">
        <w:rPr>
          <w:rFonts w:ascii="Arial" w:hAnsi="Arial" w:cs="Arial"/>
          <w:sz w:val="21"/>
          <w:szCs w:val="21"/>
        </w:rPr>
        <w:t xml:space="preserve">nd maintaining a </w:t>
      </w:r>
      <w:r w:rsidR="00F1796E" w:rsidRPr="00501060">
        <w:rPr>
          <w:rFonts w:ascii="Arial" w:hAnsi="Arial" w:cs="Arial"/>
          <w:sz w:val="21"/>
          <w:szCs w:val="21"/>
        </w:rPr>
        <w:t>sol</w:t>
      </w:r>
      <w:r w:rsidR="00F32466" w:rsidRPr="00501060">
        <w:rPr>
          <w:rFonts w:ascii="Arial" w:hAnsi="Arial" w:cs="Arial"/>
          <w:sz w:val="21"/>
          <w:szCs w:val="21"/>
        </w:rPr>
        <w:t>id and sound financial position, including the e</w:t>
      </w:r>
      <w:r w:rsidR="00BD0260" w:rsidRPr="00501060">
        <w:rPr>
          <w:rFonts w:ascii="Arial" w:hAnsi="Arial" w:cs="Arial"/>
          <w:sz w:val="21"/>
          <w:szCs w:val="21"/>
        </w:rPr>
        <w:t xml:space="preserve">nd of year results </w:t>
      </w:r>
      <w:r w:rsidR="00501060" w:rsidRPr="00501060">
        <w:rPr>
          <w:rFonts w:ascii="Arial" w:hAnsi="Arial" w:cs="Arial"/>
          <w:sz w:val="21"/>
          <w:szCs w:val="21"/>
        </w:rPr>
        <w:t xml:space="preserve">to achieve a solid IECEx </w:t>
      </w:r>
      <w:r w:rsidR="008F735E">
        <w:rPr>
          <w:rFonts w:ascii="Arial" w:hAnsi="Arial" w:cs="Arial"/>
          <w:sz w:val="21"/>
          <w:szCs w:val="21"/>
        </w:rPr>
        <w:t>Free Capital a</w:t>
      </w:r>
      <w:r w:rsidR="002604E9" w:rsidRPr="00501060">
        <w:rPr>
          <w:rFonts w:ascii="Arial" w:hAnsi="Arial" w:cs="Arial"/>
          <w:sz w:val="21"/>
          <w:szCs w:val="21"/>
        </w:rPr>
        <w:t>t end of 20</w:t>
      </w:r>
      <w:r w:rsidR="008F735E">
        <w:rPr>
          <w:rFonts w:ascii="Arial" w:hAnsi="Arial" w:cs="Arial"/>
          <w:sz w:val="21"/>
          <w:szCs w:val="21"/>
        </w:rPr>
        <w:t>2</w:t>
      </w:r>
      <w:r w:rsidR="00205AD2">
        <w:rPr>
          <w:rFonts w:ascii="Arial" w:hAnsi="Arial" w:cs="Arial"/>
          <w:sz w:val="21"/>
          <w:szCs w:val="21"/>
        </w:rPr>
        <w:t>3</w:t>
      </w:r>
      <w:r w:rsidR="002604E9" w:rsidRPr="00501060">
        <w:rPr>
          <w:rFonts w:ascii="Arial" w:hAnsi="Arial" w:cs="Arial"/>
          <w:sz w:val="21"/>
          <w:szCs w:val="21"/>
        </w:rPr>
        <w:t xml:space="preserve"> now at</w:t>
      </w:r>
      <w:r w:rsidR="002604E9" w:rsidRPr="00501060">
        <w:rPr>
          <w:rFonts w:ascii="Arial" w:hAnsi="Arial" w:cs="Arial"/>
          <w:b/>
          <w:sz w:val="21"/>
          <w:szCs w:val="21"/>
        </w:rPr>
        <w:t xml:space="preserve"> </w:t>
      </w:r>
      <w:r w:rsidR="006E49E7" w:rsidRPr="00421E2B">
        <w:rPr>
          <w:rFonts w:ascii="Arial" w:hAnsi="Arial" w:cs="Arial"/>
          <w:b/>
          <w:bCs/>
          <w:color w:val="000000"/>
          <w:sz w:val="22"/>
          <w:szCs w:val="22"/>
          <w:lang w:val="en-AU" w:eastAsia="en-AU"/>
        </w:rPr>
        <w:t xml:space="preserve">CHF </w:t>
      </w:r>
      <w:r w:rsidR="00205AD2" w:rsidRPr="00205AD2">
        <w:rPr>
          <w:rFonts w:ascii="Arial" w:hAnsi="Arial" w:cs="Arial"/>
          <w:b/>
          <w:bCs/>
          <w:color w:val="000000"/>
          <w:sz w:val="22"/>
          <w:szCs w:val="22"/>
          <w:lang w:val="en-AU" w:eastAsia="en-AU"/>
        </w:rPr>
        <w:t>2,659,842</w:t>
      </w:r>
      <w:r w:rsidR="00C75BCF" w:rsidRPr="00C75BCF">
        <w:rPr>
          <w:rFonts w:ascii="Arial" w:hAnsi="Arial" w:cs="Arial"/>
          <w:b/>
          <w:sz w:val="21"/>
          <w:szCs w:val="21"/>
        </w:rPr>
        <w:t xml:space="preserve">, </w:t>
      </w:r>
      <w:r w:rsidR="00F62CA9" w:rsidRPr="00C75BCF">
        <w:rPr>
          <w:rFonts w:ascii="Arial" w:hAnsi="Arial" w:cs="Arial"/>
          <w:sz w:val="21"/>
          <w:szCs w:val="21"/>
        </w:rPr>
        <w:t>bein</w:t>
      </w:r>
      <w:r w:rsidR="00F62CA9">
        <w:rPr>
          <w:rFonts w:ascii="Arial" w:hAnsi="Arial" w:cs="Arial"/>
          <w:sz w:val="21"/>
          <w:szCs w:val="21"/>
        </w:rPr>
        <w:t>g</w:t>
      </w:r>
      <w:r w:rsidR="000E5570">
        <w:rPr>
          <w:rFonts w:ascii="Arial" w:hAnsi="Arial" w:cs="Arial"/>
          <w:sz w:val="21"/>
          <w:szCs w:val="21"/>
        </w:rPr>
        <w:t xml:space="preserve"> </w:t>
      </w:r>
      <w:proofErr w:type="spellStart"/>
      <w:r w:rsidR="000E5570">
        <w:rPr>
          <w:rFonts w:ascii="Arial" w:hAnsi="Arial" w:cs="Arial"/>
          <w:sz w:val="21"/>
          <w:szCs w:val="21"/>
        </w:rPr>
        <w:t>approx</w:t>
      </w:r>
      <w:proofErr w:type="spellEnd"/>
      <w:r w:rsidR="00F62CA9">
        <w:rPr>
          <w:rFonts w:ascii="Arial" w:hAnsi="Arial" w:cs="Arial"/>
          <w:sz w:val="21"/>
          <w:szCs w:val="21"/>
        </w:rPr>
        <w:t xml:space="preserve"> </w:t>
      </w:r>
      <w:r w:rsidR="00A558D4">
        <w:rPr>
          <w:rFonts w:ascii="Arial" w:hAnsi="Arial" w:cs="Arial"/>
          <w:sz w:val="21"/>
          <w:szCs w:val="21"/>
        </w:rPr>
        <w:t>1.7</w:t>
      </w:r>
      <w:r w:rsidR="00F62CA9" w:rsidRPr="00CB7187">
        <w:rPr>
          <w:rFonts w:ascii="Arial" w:hAnsi="Arial" w:cs="Arial"/>
          <w:b/>
          <w:bCs/>
        </w:rPr>
        <w:t xml:space="preserve"> </w:t>
      </w:r>
      <w:r w:rsidR="006709A3">
        <w:rPr>
          <w:rFonts w:ascii="Arial" w:hAnsi="Arial" w:cs="Arial"/>
          <w:sz w:val="21"/>
          <w:szCs w:val="21"/>
        </w:rPr>
        <w:t xml:space="preserve">times </w:t>
      </w:r>
      <w:r w:rsidR="00F62CA9">
        <w:rPr>
          <w:rFonts w:ascii="Arial" w:hAnsi="Arial" w:cs="Arial"/>
          <w:sz w:val="21"/>
          <w:szCs w:val="21"/>
        </w:rPr>
        <w:t>the annual Operating costs</w:t>
      </w:r>
      <w:r w:rsidR="00A558D4">
        <w:rPr>
          <w:rFonts w:ascii="Arial" w:hAnsi="Arial" w:cs="Arial"/>
          <w:sz w:val="21"/>
          <w:szCs w:val="21"/>
        </w:rPr>
        <w:t>.</w:t>
      </w:r>
    </w:p>
    <w:p w14:paraId="2233687B" w14:textId="77777777" w:rsidR="00CE23C3" w:rsidRDefault="00CE23C3" w:rsidP="003462EB">
      <w:pPr>
        <w:autoSpaceDE w:val="0"/>
        <w:autoSpaceDN w:val="0"/>
        <w:adjustRightInd w:val="0"/>
        <w:rPr>
          <w:rFonts w:ascii="Arial" w:hAnsi="Arial" w:cs="Arial"/>
          <w:b/>
          <w:sz w:val="21"/>
          <w:szCs w:val="21"/>
        </w:rPr>
      </w:pPr>
    </w:p>
    <w:p w14:paraId="293BFFAA" w14:textId="01049A53" w:rsidR="003462EB" w:rsidRPr="00D55D33" w:rsidRDefault="00CE23C3" w:rsidP="003462EB">
      <w:pPr>
        <w:autoSpaceDE w:val="0"/>
        <w:autoSpaceDN w:val="0"/>
        <w:adjustRightInd w:val="0"/>
        <w:rPr>
          <w:rFonts w:ascii="Arial" w:hAnsi="Arial" w:cs="Arial"/>
          <w:sz w:val="21"/>
          <w:szCs w:val="21"/>
        </w:rPr>
      </w:pPr>
      <w:r w:rsidRPr="00501060">
        <w:rPr>
          <w:rFonts w:ascii="Arial" w:hAnsi="Arial" w:cs="Arial"/>
          <w:sz w:val="21"/>
          <w:szCs w:val="21"/>
        </w:rPr>
        <w:t xml:space="preserve">The management and control over IECEx operational expenditure has resulted in IECEx </w:t>
      </w:r>
      <w:r w:rsidR="007E2106">
        <w:rPr>
          <w:rFonts w:ascii="Arial" w:hAnsi="Arial" w:cs="Arial"/>
          <w:sz w:val="21"/>
          <w:szCs w:val="21"/>
        </w:rPr>
        <w:t xml:space="preserve">yet again </w:t>
      </w:r>
      <w:r w:rsidRPr="00501060">
        <w:rPr>
          <w:rFonts w:ascii="Arial" w:hAnsi="Arial" w:cs="Arial"/>
          <w:sz w:val="21"/>
          <w:szCs w:val="21"/>
        </w:rPr>
        <w:t xml:space="preserve">continuing </w:t>
      </w:r>
      <w:r w:rsidR="00F32466" w:rsidRPr="00501060">
        <w:rPr>
          <w:rFonts w:ascii="Arial" w:hAnsi="Arial" w:cs="Arial"/>
          <w:sz w:val="21"/>
          <w:szCs w:val="21"/>
        </w:rPr>
        <w:t xml:space="preserve">to keep </w:t>
      </w:r>
      <w:r w:rsidR="00D55D33" w:rsidRPr="00501060">
        <w:rPr>
          <w:rFonts w:ascii="Arial" w:hAnsi="Arial" w:cs="Arial"/>
          <w:sz w:val="21"/>
          <w:szCs w:val="21"/>
        </w:rPr>
        <w:t xml:space="preserve">operating expenditure </w:t>
      </w:r>
      <w:r w:rsidR="004279E2">
        <w:rPr>
          <w:rFonts w:ascii="Arial" w:hAnsi="Arial" w:cs="Arial"/>
          <w:sz w:val="21"/>
          <w:szCs w:val="21"/>
        </w:rPr>
        <w:t xml:space="preserve">in line with the </w:t>
      </w:r>
      <w:r w:rsidR="00D55D33" w:rsidRPr="00501060">
        <w:rPr>
          <w:rFonts w:ascii="Arial" w:hAnsi="Arial" w:cs="Arial"/>
          <w:sz w:val="21"/>
          <w:szCs w:val="21"/>
        </w:rPr>
        <w:t>20</w:t>
      </w:r>
      <w:r w:rsidR="00A558D4">
        <w:rPr>
          <w:rFonts w:ascii="Arial" w:hAnsi="Arial" w:cs="Arial"/>
          <w:sz w:val="21"/>
          <w:szCs w:val="21"/>
        </w:rPr>
        <w:t>2</w:t>
      </w:r>
      <w:r w:rsidR="00205AD2">
        <w:rPr>
          <w:rFonts w:ascii="Arial" w:hAnsi="Arial" w:cs="Arial"/>
          <w:sz w:val="21"/>
          <w:szCs w:val="21"/>
        </w:rPr>
        <w:t>3</w:t>
      </w:r>
      <w:r w:rsidR="00D55D33" w:rsidRPr="00501060">
        <w:rPr>
          <w:rFonts w:ascii="Arial" w:hAnsi="Arial" w:cs="Arial"/>
          <w:sz w:val="21"/>
          <w:szCs w:val="21"/>
        </w:rPr>
        <w:t xml:space="preserve"> budget. </w:t>
      </w:r>
      <w:r w:rsidR="00DC79E5" w:rsidRPr="00501060">
        <w:rPr>
          <w:rFonts w:ascii="Arial" w:hAnsi="Arial" w:cs="Arial"/>
          <w:sz w:val="21"/>
          <w:szCs w:val="21"/>
        </w:rPr>
        <w:t xml:space="preserve"> A copy of the auditor</w:t>
      </w:r>
      <w:r w:rsidR="0020459D" w:rsidRPr="00501060">
        <w:rPr>
          <w:rFonts w:ascii="Arial" w:hAnsi="Arial" w:cs="Arial"/>
          <w:sz w:val="21"/>
          <w:szCs w:val="21"/>
        </w:rPr>
        <w:t>’</w:t>
      </w:r>
      <w:r w:rsidR="00DC79E5" w:rsidRPr="00501060">
        <w:rPr>
          <w:rFonts w:ascii="Arial" w:hAnsi="Arial" w:cs="Arial"/>
          <w:sz w:val="21"/>
          <w:szCs w:val="21"/>
        </w:rPr>
        <w:t>s report of the 20</w:t>
      </w:r>
      <w:r w:rsidR="00A558D4">
        <w:rPr>
          <w:rFonts w:ascii="Arial" w:hAnsi="Arial" w:cs="Arial"/>
          <w:sz w:val="21"/>
          <w:szCs w:val="21"/>
        </w:rPr>
        <w:t>2</w:t>
      </w:r>
      <w:r w:rsidR="00205AD2">
        <w:rPr>
          <w:rFonts w:ascii="Arial" w:hAnsi="Arial" w:cs="Arial"/>
          <w:sz w:val="21"/>
          <w:szCs w:val="21"/>
        </w:rPr>
        <w:t>3</w:t>
      </w:r>
      <w:r w:rsidR="00DC79E5" w:rsidRPr="00501060">
        <w:rPr>
          <w:rFonts w:ascii="Arial" w:hAnsi="Arial" w:cs="Arial"/>
          <w:sz w:val="21"/>
          <w:szCs w:val="21"/>
        </w:rPr>
        <w:t xml:space="preserve"> IEC</w:t>
      </w:r>
      <w:r w:rsidR="00205AD2">
        <w:rPr>
          <w:rFonts w:ascii="Arial" w:hAnsi="Arial" w:cs="Arial"/>
          <w:sz w:val="21"/>
          <w:szCs w:val="21"/>
        </w:rPr>
        <w:t xml:space="preserve"> Consolidated A</w:t>
      </w:r>
      <w:r w:rsidR="00DC79E5" w:rsidRPr="00501060">
        <w:rPr>
          <w:rFonts w:ascii="Arial" w:hAnsi="Arial" w:cs="Arial"/>
          <w:sz w:val="21"/>
          <w:szCs w:val="21"/>
        </w:rPr>
        <w:t>ccounts will be circulated to Members, once available</w:t>
      </w:r>
      <w:r w:rsidR="00B0136B" w:rsidRPr="00501060">
        <w:rPr>
          <w:rFonts w:ascii="Arial" w:hAnsi="Arial" w:cs="Arial"/>
          <w:sz w:val="21"/>
          <w:szCs w:val="21"/>
        </w:rPr>
        <w:t xml:space="preserve"> from the auditors</w:t>
      </w:r>
      <w:r w:rsidR="00DC79E5" w:rsidRPr="00501060">
        <w:rPr>
          <w:rFonts w:ascii="Arial" w:hAnsi="Arial" w:cs="Arial"/>
          <w:sz w:val="21"/>
          <w:szCs w:val="21"/>
        </w:rPr>
        <w:t>.</w:t>
      </w:r>
      <w:r w:rsidR="00B0136B" w:rsidRPr="00501060">
        <w:rPr>
          <w:rFonts w:ascii="Arial" w:hAnsi="Arial" w:cs="Arial"/>
          <w:sz w:val="21"/>
          <w:szCs w:val="21"/>
        </w:rPr>
        <w:t xml:space="preserve">  In the absence of an auditor</w:t>
      </w:r>
      <w:r w:rsidR="00E30128">
        <w:rPr>
          <w:rFonts w:ascii="Arial" w:hAnsi="Arial" w:cs="Arial"/>
          <w:sz w:val="21"/>
          <w:szCs w:val="21"/>
        </w:rPr>
        <w:t>’</w:t>
      </w:r>
      <w:r w:rsidR="00B0136B" w:rsidRPr="00501060">
        <w:rPr>
          <w:rFonts w:ascii="Arial" w:hAnsi="Arial" w:cs="Arial"/>
          <w:sz w:val="21"/>
          <w:szCs w:val="21"/>
        </w:rPr>
        <w:t xml:space="preserve">s report, amounts listed in </w:t>
      </w:r>
      <w:r w:rsidR="00374DE6" w:rsidRPr="00501060">
        <w:rPr>
          <w:rFonts w:ascii="Arial" w:hAnsi="Arial" w:cs="Arial"/>
          <w:sz w:val="21"/>
          <w:szCs w:val="21"/>
        </w:rPr>
        <w:t>Column</w:t>
      </w:r>
      <w:r w:rsidR="00B0136B" w:rsidRPr="00501060">
        <w:rPr>
          <w:rFonts w:ascii="Arial" w:hAnsi="Arial" w:cs="Arial"/>
          <w:sz w:val="21"/>
          <w:szCs w:val="21"/>
        </w:rPr>
        <w:t xml:space="preserve"> </w:t>
      </w:r>
      <w:r w:rsidR="00CB7187">
        <w:rPr>
          <w:rFonts w:ascii="Arial" w:hAnsi="Arial" w:cs="Arial"/>
          <w:sz w:val="21"/>
          <w:szCs w:val="21"/>
        </w:rPr>
        <w:t>B</w:t>
      </w:r>
      <w:r w:rsidR="00B0136B" w:rsidRPr="00501060">
        <w:rPr>
          <w:rFonts w:ascii="Arial" w:hAnsi="Arial" w:cs="Arial"/>
          <w:sz w:val="21"/>
          <w:szCs w:val="21"/>
        </w:rPr>
        <w:t xml:space="preserve"> of Annex</w:t>
      </w:r>
      <w:r w:rsidR="00B0136B">
        <w:rPr>
          <w:rFonts w:ascii="Arial" w:hAnsi="Arial" w:cs="Arial"/>
          <w:sz w:val="21"/>
          <w:szCs w:val="21"/>
        </w:rPr>
        <w:t xml:space="preserve"> A contain the values </w:t>
      </w:r>
      <w:r w:rsidR="006709A3">
        <w:rPr>
          <w:rFonts w:ascii="Arial" w:hAnsi="Arial" w:cs="Arial"/>
          <w:sz w:val="21"/>
          <w:szCs w:val="21"/>
        </w:rPr>
        <w:t xml:space="preserve">as </w:t>
      </w:r>
      <w:r w:rsidR="00205017">
        <w:rPr>
          <w:rFonts w:ascii="Arial" w:hAnsi="Arial" w:cs="Arial"/>
          <w:sz w:val="21"/>
          <w:szCs w:val="21"/>
        </w:rPr>
        <w:t xml:space="preserve">presented to </w:t>
      </w:r>
      <w:r w:rsidR="00B0136B">
        <w:rPr>
          <w:rFonts w:ascii="Arial" w:hAnsi="Arial" w:cs="Arial"/>
          <w:sz w:val="21"/>
          <w:szCs w:val="21"/>
        </w:rPr>
        <w:t>the Auditors</w:t>
      </w:r>
      <w:r w:rsidR="008963F2">
        <w:rPr>
          <w:rFonts w:ascii="Arial" w:hAnsi="Arial" w:cs="Arial"/>
          <w:sz w:val="21"/>
          <w:szCs w:val="21"/>
        </w:rPr>
        <w:t xml:space="preserve"> and regarded as the unaudited accounts</w:t>
      </w:r>
      <w:r w:rsidR="00B0136B">
        <w:rPr>
          <w:rFonts w:ascii="Arial" w:hAnsi="Arial" w:cs="Arial"/>
          <w:sz w:val="21"/>
          <w:szCs w:val="21"/>
        </w:rPr>
        <w:t>.</w:t>
      </w:r>
    </w:p>
    <w:p w14:paraId="7DCBF372" w14:textId="77777777" w:rsidR="003462EB" w:rsidRDefault="003462EB" w:rsidP="008F4D18">
      <w:pPr>
        <w:autoSpaceDE w:val="0"/>
        <w:autoSpaceDN w:val="0"/>
        <w:adjustRightInd w:val="0"/>
        <w:rPr>
          <w:rFonts w:ascii="Arial" w:hAnsi="Arial" w:cs="Arial"/>
          <w:sz w:val="21"/>
          <w:szCs w:val="21"/>
        </w:rPr>
      </w:pPr>
    </w:p>
    <w:p w14:paraId="144762B0" w14:textId="4585A1A5" w:rsidR="00C71C67" w:rsidRDefault="00C71C67" w:rsidP="008F4D18">
      <w:pPr>
        <w:autoSpaceDE w:val="0"/>
        <w:autoSpaceDN w:val="0"/>
        <w:adjustRightInd w:val="0"/>
        <w:rPr>
          <w:rFonts w:ascii="Arial" w:hAnsi="Arial" w:cs="Arial"/>
          <w:sz w:val="21"/>
          <w:szCs w:val="21"/>
        </w:rPr>
      </w:pPr>
      <w:r>
        <w:rPr>
          <w:rFonts w:ascii="Arial" w:hAnsi="Arial" w:cs="Arial"/>
          <w:sz w:val="21"/>
          <w:szCs w:val="21"/>
        </w:rPr>
        <w:t>The previous IECEx decision to move more towards a user pay system via certificate fees have resulted in</w:t>
      </w:r>
      <w:r w:rsidRPr="00C71C67">
        <w:rPr>
          <w:rFonts w:ascii="Arial" w:hAnsi="Arial" w:cs="Arial"/>
          <w:b/>
          <w:sz w:val="21"/>
          <w:szCs w:val="21"/>
        </w:rPr>
        <w:t xml:space="preserve"> zero</w:t>
      </w:r>
      <w:r>
        <w:rPr>
          <w:rFonts w:ascii="Arial" w:hAnsi="Arial" w:cs="Arial"/>
          <w:sz w:val="21"/>
          <w:szCs w:val="21"/>
        </w:rPr>
        <w:t xml:space="preserve"> increase to annual fees for the past </w:t>
      </w:r>
      <w:r w:rsidR="00A558D4">
        <w:rPr>
          <w:rFonts w:ascii="Arial" w:hAnsi="Arial" w:cs="Arial"/>
          <w:b/>
          <w:sz w:val="21"/>
          <w:szCs w:val="21"/>
        </w:rPr>
        <w:t>2</w:t>
      </w:r>
      <w:r w:rsidR="00205AD2">
        <w:rPr>
          <w:rFonts w:ascii="Arial" w:hAnsi="Arial" w:cs="Arial"/>
          <w:b/>
          <w:sz w:val="21"/>
          <w:szCs w:val="21"/>
        </w:rPr>
        <w:t>3</w:t>
      </w:r>
      <w:r w:rsidRPr="00F97022">
        <w:rPr>
          <w:rFonts w:ascii="Arial" w:hAnsi="Arial" w:cs="Arial"/>
          <w:b/>
          <w:sz w:val="21"/>
          <w:szCs w:val="21"/>
        </w:rPr>
        <w:t xml:space="preserve"> years</w:t>
      </w:r>
      <w:r>
        <w:rPr>
          <w:rFonts w:ascii="Arial" w:hAnsi="Arial" w:cs="Arial"/>
          <w:sz w:val="21"/>
          <w:szCs w:val="21"/>
        </w:rPr>
        <w:t xml:space="preserve"> with a small </w:t>
      </w:r>
      <w:r w:rsidRPr="00F97022">
        <w:rPr>
          <w:rFonts w:ascii="Arial" w:hAnsi="Arial" w:cs="Arial"/>
          <w:b/>
          <w:sz w:val="21"/>
          <w:szCs w:val="21"/>
        </w:rPr>
        <w:t>decrease</w:t>
      </w:r>
      <w:r>
        <w:rPr>
          <w:rFonts w:ascii="Arial" w:hAnsi="Arial" w:cs="Arial"/>
          <w:sz w:val="21"/>
          <w:szCs w:val="21"/>
        </w:rPr>
        <w:t xml:space="preserve"> approved by the IECEx Management Committee </w:t>
      </w:r>
      <w:r w:rsidR="00D05EA4">
        <w:rPr>
          <w:rFonts w:ascii="Arial" w:hAnsi="Arial" w:cs="Arial"/>
          <w:sz w:val="21"/>
          <w:szCs w:val="21"/>
        </w:rPr>
        <w:t xml:space="preserve">previously </w:t>
      </w:r>
      <w:r w:rsidR="0020459D">
        <w:rPr>
          <w:rFonts w:ascii="Arial" w:hAnsi="Arial" w:cs="Arial"/>
          <w:sz w:val="21"/>
          <w:szCs w:val="21"/>
        </w:rPr>
        <w:t xml:space="preserve">applied from </w:t>
      </w:r>
      <w:r w:rsidR="00117A86">
        <w:rPr>
          <w:rFonts w:ascii="Arial" w:hAnsi="Arial" w:cs="Arial"/>
          <w:sz w:val="21"/>
          <w:szCs w:val="21"/>
        </w:rPr>
        <w:t>2010</w:t>
      </w:r>
      <w:r>
        <w:rPr>
          <w:rFonts w:ascii="Arial" w:hAnsi="Arial" w:cs="Arial"/>
          <w:sz w:val="21"/>
          <w:szCs w:val="21"/>
        </w:rPr>
        <w:t xml:space="preserve">.  </w:t>
      </w:r>
    </w:p>
    <w:p w14:paraId="11A1C099" w14:textId="77777777" w:rsidR="00C71C67" w:rsidRDefault="00C71C67" w:rsidP="008F4D18">
      <w:pPr>
        <w:autoSpaceDE w:val="0"/>
        <w:autoSpaceDN w:val="0"/>
        <w:adjustRightInd w:val="0"/>
        <w:rPr>
          <w:rFonts w:ascii="Arial" w:hAnsi="Arial" w:cs="Arial"/>
          <w:sz w:val="21"/>
          <w:szCs w:val="21"/>
        </w:rPr>
      </w:pPr>
    </w:p>
    <w:p w14:paraId="05666C13" w14:textId="77777777" w:rsidR="00C71C67" w:rsidRDefault="00C71C67" w:rsidP="008F4D18">
      <w:pPr>
        <w:autoSpaceDE w:val="0"/>
        <w:autoSpaceDN w:val="0"/>
        <w:adjustRightInd w:val="0"/>
        <w:rPr>
          <w:rFonts w:ascii="Arial" w:hAnsi="Arial" w:cs="Arial"/>
          <w:sz w:val="21"/>
          <w:szCs w:val="21"/>
        </w:rPr>
      </w:pPr>
      <w:r>
        <w:rPr>
          <w:rFonts w:ascii="Arial" w:hAnsi="Arial" w:cs="Arial"/>
          <w:sz w:val="21"/>
          <w:szCs w:val="21"/>
        </w:rPr>
        <w:t xml:space="preserve">While </w:t>
      </w:r>
      <w:r w:rsidR="00B0136B">
        <w:rPr>
          <w:rFonts w:ascii="Arial" w:hAnsi="Arial" w:cs="Arial"/>
          <w:sz w:val="21"/>
          <w:szCs w:val="21"/>
        </w:rPr>
        <w:t xml:space="preserve">there is general </w:t>
      </w:r>
      <w:r>
        <w:rPr>
          <w:rFonts w:ascii="Arial" w:hAnsi="Arial" w:cs="Arial"/>
          <w:sz w:val="21"/>
          <w:szCs w:val="21"/>
        </w:rPr>
        <w:t>industry accept</w:t>
      </w:r>
      <w:r w:rsidR="00B0136B">
        <w:rPr>
          <w:rFonts w:ascii="Arial" w:hAnsi="Arial" w:cs="Arial"/>
          <w:sz w:val="21"/>
          <w:szCs w:val="21"/>
        </w:rPr>
        <w:t>ance for a “</w:t>
      </w:r>
      <w:r>
        <w:rPr>
          <w:rFonts w:ascii="Arial" w:hAnsi="Arial" w:cs="Arial"/>
          <w:sz w:val="21"/>
          <w:szCs w:val="21"/>
        </w:rPr>
        <w:t>user pay system</w:t>
      </w:r>
      <w:r w:rsidR="00B0136B">
        <w:rPr>
          <w:rFonts w:ascii="Arial" w:hAnsi="Arial" w:cs="Arial"/>
          <w:sz w:val="21"/>
          <w:szCs w:val="21"/>
        </w:rPr>
        <w:t>”</w:t>
      </w:r>
      <w:r>
        <w:rPr>
          <w:rFonts w:ascii="Arial" w:hAnsi="Arial" w:cs="Arial"/>
          <w:sz w:val="21"/>
          <w:szCs w:val="21"/>
        </w:rPr>
        <w:t xml:space="preserve"> via certificate fees, the</w:t>
      </w:r>
      <w:r w:rsidR="00DD2380">
        <w:rPr>
          <w:rFonts w:ascii="Arial" w:hAnsi="Arial" w:cs="Arial"/>
          <w:sz w:val="21"/>
          <w:szCs w:val="21"/>
        </w:rPr>
        <w:t xml:space="preserve">re is </w:t>
      </w:r>
      <w:r w:rsidR="00604075">
        <w:rPr>
          <w:rFonts w:ascii="Arial" w:hAnsi="Arial" w:cs="Arial"/>
          <w:sz w:val="21"/>
          <w:szCs w:val="21"/>
        </w:rPr>
        <w:t xml:space="preserve">also </w:t>
      </w:r>
      <w:r w:rsidR="00DD2380">
        <w:rPr>
          <w:rFonts w:ascii="Arial" w:hAnsi="Arial" w:cs="Arial"/>
          <w:sz w:val="21"/>
          <w:szCs w:val="21"/>
        </w:rPr>
        <w:t xml:space="preserve">an </w:t>
      </w:r>
      <w:r w:rsidR="00DC79E5">
        <w:rPr>
          <w:rFonts w:ascii="Arial" w:hAnsi="Arial" w:cs="Arial"/>
          <w:sz w:val="21"/>
          <w:szCs w:val="21"/>
        </w:rPr>
        <w:t xml:space="preserve">industry </w:t>
      </w:r>
      <w:r>
        <w:rPr>
          <w:rFonts w:ascii="Arial" w:hAnsi="Arial" w:cs="Arial"/>
          <w:sz w:val="21"/>
          <w:szCs w:val="21"/>
        </w:rPr>
        <w:t>expect</w:t>
      </w:r>
      <w:r w:rsidR="00DD2380">
        <w:rPr>
          <w:rFonts w:ascii="Arial" w:hAnsi="Arial" w:cs="Arial"/>
          <w:sz w:val="21"/>
          <w:szCs w:val="21"/>
        </w:rPr>
        <w:t xml:space="preserve">ation </w:t>
      </w:r>
      <w:r>
        <w:rPr>
          <w:rFonts w:ascii="Arial" w:hAnsi="Arial" w:cs="Arial"/>
          <w:sz w:val="21"/>
          <w:szCs w:val="21"/>
        </w:rPr>
        <w:t xml:space="preserve">that the IECEx Schemes </w:t>
      </w:r>
      <w:r w:rsidR="00DD2380">
        <w:rPr>
          <w:rFonts w:ascii="Arial" w:hAnsi="Arial" w:cs="Arial"/>
          <w:sz w:val="21"/>
          <w:szCs w:val="21"/>
        </w:rPr>
        <w:t xml:space="preserve">continue to be supported </w:t>
      </w:r>
      <w:r>
        <w:rPr>
          <w:rFonts w:ascii="Arial" w:hAnsi="Arial" w:cs="Arial"/>
          <w:sz w:val="21"/>
          <w:szCs w:val="21"/>
        </w:rPr>
        <w:t xml:space="preserve">by prompt and professional service with a solid technical base. </w:t>
      </w:r>
    </w:p>
    <w:p w14:paraId="454CDB1C" w14:textId="77777777" w:rsidR="00C71C67" w:rsidRDefault="00C71C67" w:rsidP="008F4D18">
      <w:pPr>
        <w:autoSpaceDE w:val="0"/>
        <w:autoSpaceDN w:val="0"/>
        <w:adjustRightInd w:val="0"/>
        <w:rPr>
          <w:rFonts w:ascii="Arial" w:hAnsi="Arial" w:cs="Arial"/>
          <w:sz w:val="21"/>
          <w:szCs w:val="21"/>
        </w:rPr>
      </w:pPr>
    </w:p>
    <w:p w14:paraId="307EA294" w14:textId="65C0B57A" w:rsidR="00A558D4" w:rsidRDefault="00276558" w:rsidP="003462EB">
      <w:pPr>
        <w:autoSpaceDE w:val="0"/>
        <w:autoSpaceDN w:val="0"/>
        <w:adjustRightInd w:val="0"/>
        <w:rPr>
          <w:rFonts w:ascii="Arial" w:hAnsi="Arial" w:cs="Arial"/>
          <w:sz w:val="21"/>
          <w:szCs w:val="21"/>
        </w:rPr>
      </w:pPr>
      <w:r w:rsidRPr="00801412">
        <w:rPr>
          <w:rFonts w:ascii="Arial" w:hAnsi="Arial" w:cs="Arial"/>
          <w:sz w:val="21"/>
          <w:szCs w:val="21"/>
        </w:rPr>
        <w:t>While the IECEx Equipment Scheme</w:t>
      </w:r>
      <w:r w:rsidR="00F32466" w:rsidRPr="00801412">
        <w:rPr>
          <w:rFonts w:ascii="Arial" w:hAnsi="Arial" w:cs="Arial"/>
          <w:sz w:val="21"/>
          <w:szCs w:val="21"/>
        </w:rPr>
        <w:t xml:space="preserve"> </w:t>
      </w:r>
      <w:r w:rsidRPr="00801412">
        <w:rPr>
          <w:rFonts w:ascii="Arial" w:hAnsi="Arial" w:cs="Arial"/>
          <w:sz w:val="21"/>
          <w:szCs w:val="21"/>
        </w:rPr>
        <w:t xml:space="preserve">is now entering its </w:t>
      </w:r>
      <w:r w:rsidR="001E1CE2" w:rsidRPr="00801412">
        <w:rPr>
          <w:rFonts w:ascii="Arial" w:hAnsi="Arial" w:cs="Arial"/>
          <w:sz w:val="21"/>
          <w:szCs w:val="21"/>
        </w:rPr>
        <w:t>2</w:t>
      </w:r>
      <w:r w:rsidR="006B517A">
        <w:rPr>
          <w:rFonts w:ascii="Arial" w:hAnsi="Arial" w:cs="Arial"/>
          <w:sz w:val="21"/>
          <w:szCs w:val="21"/>
        </w:rPr>
        <w:t>2</w:t>
      </w:r>
      <w:r w:rsidR="006B517A" w:rsidRPr="006B517A">
        <w:rPr>
          <w:rFonts w:ascii="Arial" w:hAnsi="Arial" w:cs="Arial"/>
          <w:sz w:val="21"/>
          <w:szCs w:val="21"/>
          <w:vertAlign w:val="superscript"/>
        </w:rPr>
        <w:t>nd</w:t>
      </w:r>
      <w:r w:rsidR="006B517A">
        <w:rPr>
          <w:rFonts w:ascii="Arial" w:hAnsi="Arial" w:cs="Arial"/>
          <w:sz w:val="21"/>
          <w:szCs w:val="21"/>
        </w:rPr>
        <w:t xml:space="preserve"> </w:t>
      </w:r>
      <w:r w:rsidRPr="00801412">
        <w:rPr>
          <w:rFonts w:ascii="Arial" w:hAnsi="Arial" w:cs="Arial"/>
          <w:sz w:val="21"/>
          <w:szCs w:val="21"/>
        </w:rPr>
        <w:t xml:space="preserve">year of operation, the issuing of Certificates maintains healthy </w:t>
      </w:r>
      <w:r w:rsidR="00F32466" w:rsidRPr="00801412">
        <w:rPr>
          <w:rFonts w:ascii="Arial" w:hAnsi="Arial" w:cs="Arial"/>
          <w:sz w:val="21"/>
          <w:szCs w:val="21"/>
        </w:rPr>
        <w:t xml:space="preserve">and sustained </w:t>
      </w:r>
      <w:r w:rsidRPr="00801412">
        <w:rPr>
          <w:rFonts w:ascii="Arial" w:hAnsi="Arial" w:cs="Arial"/>
          <w:sz w:val="21"/>
          <w:szCs w:val="21"/>
        </w:rPr>
        <w:t>annual growth rate</w:t>
      </w:r>
      <w:r w:rsidR="00394966" w:rsidRPr="00801412">
        <w:rPr>
          <w:rFonts w:ascii="Arial" w:hAnsi="Arial" w:cs="Arial"/>
          <w:sz w:val="21"/>
          <w:szCs w:val="21"/>
        </w:rPr>
        <w:t>s</w:t>
      </w:r>
      <w:r w:rsidRPr="00801412">
        <w:rPr>
          <w:rFonts w:ascii="Arial" w:hAnsi="Arial" w:cs="Arial"/>
          <w:sz w:val="21"/>
          <w:szCs w:val="21"/>
        </w:rPr>
        <w:t xml:space="preserve"> with figures at end of January 20</w:t>
      </w:r>
      <w:r w:rsidR="00CB7187" w:rsidRPr="00801412">
        <w:rPr>
          <w:rFonts w:ascii="Arial" w:hAnsi="Arial" w:cs="Arial"/>
          <w:sz w:val="21"/>
          <w:szCs w:val="21"/>
        </w:rPr>
        <w:t>2</w:t>
      </w:r>
      <w:r w:rsidR="00205AD2">
        <w:rPr>
          <w:rFonts w:ascii="Arial" w:hAnsi="Arial" w:cs="Arial"/>
          <w:sz w:val="21"/>
          <w:szCs w:val="21"/>
        </w:rPr>
        <w:t>4</w:t>
      </w:r>
      <w:r w:rsidRPr="00801412">
        <w:rPr>
          <w:rFonts w:ascii="Arial" w:hAnsi="Arial" w:cs="Arial"/>
          <w:sz w:val="21"/>
          <w:szCs w:val="21"/>
        </w:rPr>
        <w:t xml:space="preserve"> continuing this trend</w:t>
      </w:r>
      <w:r w:rsidR="00C71C67" w:rsidRPr="00801412">
        <w:rPr>
          <w:rFonts w:ascii="Arial" w:hAnsi="Arial" w:cs="Arial"/>
          <w:sz w:val="21"/>
          <w:szCs w:val="21"/>
        </w:rPr>
        <w:t xml:space="preserve">.  </w:t>
      </w:r>
      <w:r w:rsidR="00DC79E5" w:rsidRPr="00801412">
        <w:rPr>
          <w:rFonts w:ascii="Arial" w:hAnsi="Arial" w:cs="Arial"/>
          <w:sz w:val="21"/>
          <w:szCs w:val="21"/>
        </w:rPr>
        <w:t>While this trend continues, even into January and February 20</w:t>
      </w:r>
      <w:r w:rsidR="00CB7187" w:rsidRPr="00801412">
        <w:rPr>
          <w:rFonts w:ascii="Arial" w:hAnsi="Arial" w:cs="Arial"/>
          <w:sz w:val="21"/>
          <w:szCs w:val="21"/>
        </w:rPr>
        <w:t>2</w:t>
      </w:r>
      <w:r w:rsidR="00205AD2">
        <w:rPr>
          <w:rFonts w:ascii="Arial" w:hAnsi="Arial" w:cs="Arial"/>
          <w:sz w:val="21"/>
          <w:szCs w:val="21"/>
        </w:rPr>
        <w:t>4</w:t>
      </w:r>
      <w:r w:rsidR="00C71C67" w:rsidRPr="00801412">
        <w:rPr>
          <w:rFonts w:ascii="Arial" w:hAnsi="Arial" w:cs="Arial"/>
          <w:sz w:val="21"/>
          <w:szCs w:val="21"/>
        </w:rPr>
        <w:t xml:space="preserve">, </w:t>
      </w:r>
      <w:r w:rsidR="00501060" w:rsidRPr="00801412">
        <w:rPr>
          <w:rFonts w:ascii="Arial" w:hAnsi="Arial" w:cs="Arial"/>
          <w:sz w:val="21"/>
          <w:szCs w:val="21"/>
        </w:rPr>
        <w:t xml:space="preserve">it is expected to continue </w:t>
      </w:r>
      <w:r w:rsidR="000E5570" w:rsidRPr="00801412">
        <w:rPr>
          <w:rFonts w:ascii="Arial" w:hAnsi="Arial" w:cs="Arial"/>
          <w:sz w:val="21"/>
          <w:szCs w:val="21"/>
        </w:rPr>
        <w:t>noting the interest from new ExCBs and ExTLs joining IECEx along with growing interest in the IECE</w:t>
      </w:r>
      <w:r w:rsidR="00B77419" w:rsidRPr="00801412">
        <w:rPr>
          <w:rFonts w:ascii="Arial" w:hAnsi="Arial" w:cs="Arial"/>
          <w:sz w:val="21"/>
          <w:szCs w:val="21"/>
        </w:rPr>
        <w:t>x</w:t>
      </w:r>
      <w:r w:rsidR="000E5570" w:rsidRPr="00801412">
        <w:rPr>
          <w:rFonts w:ascii="Arial" w:hAnsi="Arial" w:cs="Arial"/>
          <w:sz w:val="21"/>
          <w:szCs w:val="21"/>
        </w:rPr>
        <w:t xml:space="preserve"> Certificate of Personal Competence Scheme</w:t>
      </w:r>
      <w:r w:rsidR="00501060" w:rsidRPr="00801412">
        <w:rPr>
          <w:rFonts w:ascii="Arial" w:hAnsi="Arial" w:cs="Arial"/>
          <w:sz w:val="21"/>
          <w:szCs w:val="21"/>
        </w:rPr>
        <w:t>.</w:t>
      </w:r>
      <w:r w:rsidR="00501060">
        <w:rPr>
          <w:rFonts w:ascii="Arial" w:hAnsi="Arial" w:cs="Arial"/>
          <w:sz w:val="21"/>
          <w:szCs w:val="21"/>
        </w:rPr>
        <w:t xml:space="preserve"> </w:t>
      </w:r>
      <w:r w:rsidR="007431A2">
        <w:rPr>
          <w:rFonts w:ascii="Arial" w:hAnsi="Arial" w:cs="Arial"/>
          <w:sz w:val="21"/>
          <w:szCs w:val="21"/>
        </w:rPr>
        <w:t>This coupled with introduction of ISO TC 197 Standards into the IECEx portfolio is also expected to show growth in issued certificates.</w:t>
      </w:r>
    </w:p>
    <w:p w14:paraId="052FE6B4" w14:textId="77777777" w:rsidR="00A558D4" w:rsidRDefault="00A558D4" w:rsidP="003462EB">
      <w:pPr>
        <w:autoSpaceDE w:val="0"/>
        <w:autoSpaceDN w:val="0"/>
        <w:adjustRightInd w:val="0"/>
        <w:rPr>
          <w:rFonts w:ascii="Arial" w:hAnsi="Arial" w:cs="Arial"/>
          <w:sz w:val="21"/>
          <w:szCs w:val="21"/>
        </w:rPr>
      </w:pPr>
    </w:p>
    <w:p w14:paraId="19B24030" w14:textId="1EBF3A6C" w:rsidR="00DC79E5" w:rsidRDefault="00A558D4" w:rsidP="003462EB">
      <w:pPr>
        <w:autoSpaceDE w:val="0"/>
        <w:autoSpaceDN w:val="0"/>
        <w:adjustRightInd w:val="0"/>
        <w:rPr>
          <w:rFonts w:ascii="Arial" w:hAnsi="Arial" w:cs="Arial"/>
          <w:sz w:val="21"/>
          <w:szCs w:val="21"/>
        </w:rPr>
      </w:pPr>
      <w:r>
        <w:rPr>
          <w:rFonts w:ascii="Arial" w:hAnsi="Arial" w:cs="Arial"/>
          <w:sz w:val="21"/>
          <w:szCs w:val="21"/>
        </w:rPr>
        <w:t>It should also be noted that during 202</w:t>
      </w:r>
      <w:r w:rsidR="00205AD2">
        <w:rPr>
          <w:rFonts w:ascii="Arial" w:hAnsi="Arial" w:cs="Arial"/>
          <w:sz w:val="21"/>
          <w:szCs w:val="21"/>
        </w:rPr>
        <w:t>3</w:t>
      </w:r>
      <w:r>
        <w:rPr>
          <w:rFonts w:ascii="Arial" w:hAnsi="Arial" w:cs="Arial"/>
          <w:sz w:val="21"/>
          <w:szCs w:val="21"/>
        </w:rPr>
        <w:t xml:space="preserve"> there </w:t>
      </w:r>
      <w:r w:rsidR="00DB6931">
        <w:rPr>
          <w:rFonts w:ascii="Arial" w:hAnsi="Arial" w:cs="Arial"/>
          <w:sz w:val="21"/>
          <w:szCs w:val="21"/>
        </w:rPr>
        <w:t>w</w:t>
      </w:r>
      <w:r>
        <w:rPr>
          <w:rFonts w:ascii="Arial" w:hAnsi="Arial" w:cs="Arial"/>
          <w:sz w:val="21"/>
          <w:szCs w:val="21"/>
        </w:rPr>
        <w:t xml:space="preserve">as no </w:t>
      </w:r>
      <w:r w:rsidR="005B6C2D">
        <w:rPr>
          <w:rFonts w:ascii="Arial" w:hAnsi="Arial" w:cs="Arial"/>
          <w:sz w:val="21"/>
          <w:szCs w:val="21"/>
        </w:rPr>
        <w:t xml:space="preserve">significant </w:t>
      </w:r>
      <w:r>
        <w:rPr>
          <w:rFonts w:ascii="Arial" w:hAnsi="Arial" w:cs="Arial"/>
          <w:sz w:val="21"/>
          <w:szCs w:val="21"/>
        </w:rPr>
        <w:t>loss of Membership or Certification Bodies or Test labs from IECEx.  In fact</w:t>
      </w:r>
      <w:r w:rsidR="00FA4E91">
        <w:rPr>
          <w:rFonts w:ascii="Arial" w:hAnsi="Arial" w:cs="Arial"/>
          <w:sz w:val="21"/>
          <w:szCs w:val="21"/>
        </w:rPr>
        <w:t>,</w:t>
      </w:r>
      <w:r>
        <w:rPr>
          <w:rFonts w:ascii="Arial" w:hAnsi="Arial" w:cs="Arial"/>
          <w:sz w:val="21"/>
          <w:szCs w:val="21"/>
        </w:rPr>
        <w:t xml:space="preserve"> there has been an increase in applications for new bodies to join.  It is envisaged that this trend will continue</w:t>
      </w:r>
      <w:r w:rsidR="002451CD">
        <w:rPr>
          <w:rFonts w:ascii="Arial" w:hAnsi="Arial" w:cs="Arial"/>
          <w:sz w:val="21"/>
          <w:szCs w:val="21"/>
        </w:rPr>
        <w:t xml:space="preserve"> in 202</w:t>
      </w:r>
      <w:r w:rsidR="00205AD2">
        <w:rPr>
          <w:rFonts w:ascii="Arial" w:hAnsi="Arial" w:cs="Arial"/>
          <w:sz w:val="21"/>
          <w:szCs w:val="21"/>
        </w:rPr>
        <w:t>4</w:t>
      </w:r>
      <w:r w:rsidR="002451CD">
        <w:rPr>
          <w:rFonts w:ascii="Arial" w:hAnsi="Arial" w:cs="Arial"/>
          <w:sz w:val="21"/>
          <w:szCs w:val="21"/>
        </w:rPr>
        <w:t xml:space="preserve"> noting the </w:t>
      </w:r>
      <w:r w:rsidR="00205AD2">
        <w:rPr>
          <w:rFonts w:ascii="Arial" w:hAnsi="Arial" w:cs="Arial"/>
          <w:sz w:val="21"/>
          <w:szCs w:val="21"/>
        </w:rPr>
        <w:t>developments surrounding global interests in the Hydrogen Economy</w:t>
      </w:r>
      <w:r w:rsidR="002451CD">
        <w:rPr>
          <w:rFonts w:ascii="Arial" w:hAnsi="Arial" w:cs="Arial"/>
          <w:sz w:val="21"/>
          <w:szCs w:val="21"/>
        </w:rPr>
        <w:t>.</w:t>
      </w:r>
      <w:r w:rsidR="00501060">
        <w:rPr>
          <w:rFonts w:ascii="Arial" w:hAnsi="Arial" w:cs="Arial"/>
          <w:sz w:val="21"/>
          <w:szCs w:val="21"/>
        </w:rPr>
        <w:t xml:space="preserve">  </w:t>
      </w:r>
      <w:r w:rsidR="00C71C67">
        <w:rPr>
          <w:rFonts w:ascii="Arial" w:hAnsi="Arial" w:cs="Arial"/>
          <w:sz w:val="21"/>
          <w:szCs w:val="21"/>
        </w:rPr>
        <w:t xml:space="preserve">  </w:t>
      </w:r>
    </w:p>
    <w:p w14:paraId="66553F23" w14:textId="77777777" w:rsidR="00F32466" w:rsidRDefault="00F32466" w:rsidP="003462EB">
      <w:pPr>
        <w:autoSpaceDE w:val="0"/>
        <w:autoSpaceDN w:val="0"/>
        <w:adjustRightInd w:val="0"/>
        <w:rPr>
          <w:rFonts w:ascii="Arial" w:hAnsi="Arial" w:cs="Arial"/>
          <w:sz w:val="21"/>
          <w:szCs w:val="21"/>
        </w:rPr>
      </w:pPr>
    </w:p>
    <w:p w14:paraId="6F64096A" w14:textId="1EF7B0A2" w:rsidR="008F4D18" w:rsidRDefault="008F4D18" w:rsidP="008F4D18">
      <w:pPr>
        <w:autoSpaceDE w:val="0"/>
        <w:autoSpaceDN w:val="0"/>
        <w:adjustRightInd w:val="0"/>
        <w:rPr>
          <w:rFonts w:ascii="Arial" w:hAnsi="Arial" w:cs="Arial"/>
          <w:sz w:val="21"/>
          <w:szCs w:val="21"/>
        </w:rPr>
      </w:pPr>
      <w:r w:rsidRPr="00C00179">
        <w:rPr>
          <w:rFonts w:ascii="Arial" w:hAnsi="Arial" w:cs="Arial"/>
          <w:sz w:val="21"/>
          <w:szCs w:val="21"/>
        </w:rPr>
        <w:t>The</w:t>
      </w:r>
      <w:r w:rsidR="003462EB" w:rsidRPr="00C00179">
        <w:rPr>
          <w:rFonts w:ascii="Arial" w:hAnsi="Arial" w:cs="Arial"/>
          <w:sz w:val="21"/>
          <w:szCs w:val="21"/>
        </w:rPr>
        <w:t>refore</w:t>
      </w:r>
      <w:r w:rsidR="00937DA7" w:rsidRPr="00C00179">
        <w:rPr>
          <w:rFonts w:ascii="Arial" w:hAnsi="Arial" w:cs="Arial"/>
          <w:sz w:val="21"/>
          <w:szCs w:val="21"/>
        </w:rPr>
        <w:t>,</w:t>
      </w:r>
      <w:r w:rsidR="003462EB" w:rsidRPr="00C00179">
        <w:rPr>
          <w:rFonts w:ascii="Arial" w:hAnsi="Arial" w:cs="Arial"/>
          <w:sz w:val="21"/>
          <w:szCs w:val="21"/>
        </w:rPr>
        <w:t xml:space="preserve"> </w:t>
      </w:r>
      <w:r w:rsidR="00A038DE" w:rsidRPr="00C00179">
        <w:rPr>
          <w:rFonts w:ascii="Arial" w:hAnsi="Arial" w:cs="Arial"/>
          <w:sz w:val="21"/>
          <w:szCs w:val="21"/>
        </w:rPr>
        <w:t xml:space="preserve">in summary </w:t>
      </w:r>
      <w:r w:rsidR="003462EB" w:rsidRPr="00C00179">
        <w:rPr>
          <w:rFonts w:ascii="Arial" w:hAnsi="Arial" w:cs="Arial"/>
          <w:sz w:val="21"/>
          <w:szCs w:val="21"/>
        </w:rPr>
        <w:t xml:space="preserve">the </w:t>
      </w:r>
      <w:r w:rsidR="000E5570" w:rsidRPr="00C00179">
        <w:rPr>
          <w:rFonts w:ascii="Arial" w:hAnsi="Arial" w:cs="Arial"/>
          <w:sz w:val="21"/>
          <w:szCs w:val="21"/>
        </w:rPr>
        <w:t>202</w:t>
      </w:r>
      <w:r w:rsidR="00205AD2">
        <w:rPr>
          <w:rFonts w:ascii="Arial" w:hAnsi="Arial" w:cs="Arial"/>
          <w:sz w:val="21"/>
          <w:szCs w:val="21"/>
        </w:rPr>
        <w:t>5</w:t>
      </w:r>
      <w:r w:rsidRPr="00C00179">
        <w:rPr>
          <w:rFonts w:ascii="Arial" w:hAnsi="Arial" w:cs="Arial"/>
          <w:sz w:val="21"/>
          <w:szCs w:val="21"/>
        </w:rPr>
        <w:t xml:space="preserve"> Draft Budget</w:t>
      </w:r>
      <w:r w:rsidR="000A69C2" w:rsidRPr="00C00179">
        <w:rPr>
          <w:rFonts w:ascii="Arial" w:hAnsi="Arial" w:cs="Arial"/>
          <w:sz w:val="21"/>
          <w:szCs w:val="21"/>
        </w:rPr>
        <w:t xml:space="preserve">, </w:t>
      </w:r>
      <w:r w:rsidR="00DC79E5" w:rsidRPr="00C00179">
        <w:rPr>
          <w:rFonts w:ascii="Arial" w:hAnsi="Arial" w:cs="Arial"/>
          <w:sz w:val="21"/>
          <w:szCs w:val="21"/>
        </w:rPr>
        <w:t>(</w:t>
      </w:r>
      <w:r w:rsidR="00374DE6" w:rsidRPr="00C00179">
        <w:rPr>
          <w:rFonts w:ascii="Arial" w:hAnsi="Arial" w:cs="Arial"/>
          <w:sz w:val="21"/>
          <w:szCs w:val="21"/>
        </w:rPr>
        <w:t>Column</w:t>
      </w:r>
      <w:r w:rsidR="000A69C2" w:rsidRPr="00C00179">
        <w:rPr>
          <w:rFonts w:ascii="Arial" w:hAnsi="Arial" w:cs="Arial"/>
          <w:sz w:val="21"/>
          <w:szCs w:val="21"/>
        </w:rPr>
        <w:t xml:space="preserve"> </w:t>
      </w:r>
      <w:r w:rsidR="00CB7187" w:rsidRPr="00C00179">
        <w:rPr>
          <w:rFonts w:ascii="Arial" w:hAnsi="Arial" w:cs="Arial"/>
          <w:sz w:val="21"/>
          <w:szCs w:val="21"/>
        </w:rPr>
        <w:t>D</w:t>
      </w:r>
      <w:r w:rsidR="000A69C2" w:rsidRPr="00C00179">
        <w:rPr>
          <w:rFonts w:ascii="Arial" w:hAnsi="Arial" w:cs="Arial"/>
          <w:sz w:val="21"/>
          <w:szCs w:val="21"/>
        </w:rPr>
        <w:t xml:space="preserve"> of Annex A</w:t>
      </w:r>
      <w:r w:rsidR="00DC79E5" w:rsidRPr="00C00179">
        <w:rPr>
          <w:rFonts w:ascii="Arial" w:hAnsi="Arial" w:cs="Arial"/>
          <w:sz w:val="21"/>
          <w:szCs w:val="21"/>
        </w:rPr>
        <w:t>)</w:t>
      </w:r>
      <w:r w:rsidR="000A69C2" w:rsidRPr="00C00179">
        <w:rPr>
          <w:rFonts w:ascii="Arial" w:hAnsi="Arial" w:cs="Arial"/>
          <w:sz w:val="21"/>
          <w:szCs w:val="21"/>
        </w:rPr>
        <w:t>,</w:t>
      </w:r>
      <w:r w:rsidRPr="00C00179">
        <w:rPr>
          <w:rFonts w:ascii="Arial" w:hAnsi="Arial" w:cs="Arial"/>
          <w:sz w:val="21"/>
          <w:szCs w:val="21"/>
        </w:rPr>
        <w:t xml:space="preserve"> pro</w:t>
      </w:r>
      <w:r w:rsidR="00F32466" w:rsidRPr="00C00179">
        <w:rPr>
          <w:rFonts w:ascii="Arial" w:hAnsi="Arial" w:cs="Arial"/>
          <w:sz w:val="21"/>
          <w:szCs w:val="21"/>
        </w:rPr>
        <w:t>vides</w:t>
      </w:r>
      <w:r w:rsidRPr="00C00179">
        <w:rPr>
          <w:rFonts w:ascii="Arial" w:hAnsi="Arial" w:cs="Arial"/>
          <w:sz w:val="21"/>
          <w:szCs w:val="21"/>
        </w:rPr>
        <w:t>:</w:t>
      </w:r>
    </w:p>
    <w:p w14:paraId="6BCA1055" w14:textId="77777777" w:rsidR="00E22817" w:rsidRDefault="00E22817" w:rsidP="008F4D18">
      <w:pPr>
        <w:autoSpaceDE w:val="0"/>
        <w:autoSpaceDN w:val="0"/>
        <w:adjustRightInd w:val="0"/>
        <w:rPr>
          <w:rFonts w:ascii="Arial" w:hAnsi="Arial" w:cs="Arial"/>
          <w:sz w:val="21"/>
          <w:szCs w:val="21"/>
        </w:rPr>
      </w:pPr>
    </w:p>
    <w:p w14:paraId="41E16B37" w14:textId="4422789E" w:rsidR="00A038DE" w:rsidRPr="007E2106" w:rsidRDefault="008F4D18" w:rsidP="00A038DE">
      <w:pPr>
        <w:numPr>
          <w:ilvl w:val="0"/>
          <w:numId w:val="1"/>
        </w:numPr>
        <w:autoSpaceDE w:val="0"/>
        <w:autoSpaceDN w:val="0"/>
        <w:adjustRightInd w:val="0"/>
        <w:rPr>
          <w:rFonts w:ascii="Arial" w:hAnsi="Arial" w:cs="Arial"/>
          <w:sz w:val="21"/>
          <w:szCs w:val="21"/>
        </w:rPr>
      </w:pPr>
      <w:r w:rsidRPr="007E2106">
        <w:rPr>
          <w:rFonts w:ascii="Arial" w:hAnsi="Arial" w:cs="Arial"/>
          <w:sz w:val="21"/>
          <w:szCs w:val="21"/>
        </w:rPr>
        <w:t xml:space="preserve">A </w:t>
      </w:r>
      <w:r w:rsidR="00A038DE" w:rsidRPr="007E2106">
        <w:rPr>
          <w:rFonts w:ascii="Arial" w:hAnsi="Arial" w:cs="Arial"/>
          <w:sz w:val="21"/>
          <w:szCs w:val="21"/>
        </w:rPr>
        <w:t xml:space="preserve">Total income of CHF </w:t>
      </w:r>
      <w:r w:rsidR="005B6C2D">
        <w:rPr>
          <w:rFonts w:ascii="Arial" w:hAnsi="Arial" w:cs="Arial"/>
          <w:sz w:val="21"/>
          <w:szCs w:val="21"/>
        </w:rPr>
        <w:t>2</w:t>
      </w:r>
      <w:r w:rsidR="000E5570">
        <w:rPr>
          <w:rFonts w:ascii="Arial" w:hAnsi="Arial" w:cs="Arial"/>
          <w:sz w:val="21"/>
          <w:szCs w:val="21"/>
        </w:rPr>
        <w:t>’</w:t>
      </w:r>
      <w:r w:rsidR="006B517A">
        <w:rPr>
          <w:rFonts w:ascii="Arial" w:hAnsi="Arial" w:cs="Arial"/>
          <w:sz w:val="21"/>
          <w:szCs w:val="21"/>
        </w:rPr>
        <w:t>528</w:t>
      </w:r>
      <w:r w:rsidR="000E5570">
        <w:rPr>
          <w:rFonts w:ascii="Arial" w:hAnsi="Arial" w:cs="Arial"/>
          <w:sz w:val="21"/>
          <w:szCs w:val="21"/>
        </w:rPr>
        <w:t>’000</w:t>
      </w:r>
      <w:r w:rsidR="00993C09" w:rsidRPr="007E2106">
        <w:rPr>
          <w:rFonts w:ascii="Arial" w:hAnsi="Arial" w:cs="Arial"/>
          <w:sz w:val="21"/>
          <w:szCs w:val="21"/>
        </w:rPr>
        <w:t xml:space="preserve"> </w:t>
      </w:r>
      <w:r w:rsidR="000F2B7A">
        <w:rPr>
          <w:rFonts w:ascii="Arial" w:hAnsi="Arial" w:cs="Arial"/>
          <w:i/>
          <w:sz w:val="21"/>
          <w:szCs w:val="21"/>
        </w:rPr>
        <w:t>(a</w:t>
      </w:r>
      <w:r w:rsidR="003C1919">
        <w:rPr>
          <w:rFonts w:ascii="Arial" w:hAnsi="Arial" w:cs="Arial"/>
          <w:i/>
          <w:sz w:val="21"/>
          <w:szCs w:val="21"/>
        </w:rPr>
        <w:t xml:space="preserve"> </w:t>
      </w:r>
      <w:r w:rsidR="00FC570A">
        <w:rPr>
          <w:rFonts w:ascii="Arial" w:hAnsi="Arial" w:cs="Arial"/>
          <w:i/>
          <w:sz w:val="21"/>
          <w:szCs w:val="21"/>
        </w:rPr>
        <w:t xml:space="preserve">very slight increase of CHF </w:t>
      </w:r>
      <w:r w:rsidR="00205AD2">
        <w:rPr>
          <w:rFonts w:ascii="Arial" w:hAnsi="Arial" w:cs="Arial"/>
          <w:i/>
          <w:sz w:val="21"/>
          <w:szCs w:val="21"/>
        </w:rPr>
        <w:t>111</w:t>
      </w:r>
      <w:r w:rsidR="005B6C2D">
        <w:rPr>
          <w:rFonts w:ascii="Arial" w:hAnsi="Arial" w:cs="Arial"/>
          <w:i/>
          <w:sz w:val="21"/>
          <w:szCs w:val="21"/>
        </w:rPr>
        <w:t>’000</w:t>
      </w:r>
      <w:r w:rsidR="00FA4E91">
        <w:rPr>
          <w:rFonts w:ascii="Arial" w:hAnsi="Arial" w:cs="Arial"/>
          <w:i/>
          <w:sz w:val="21"/>
          <w:szCs w:val="21"/>
        </w:rPr>
        <w:t xml:space="preserve"> to </w:t>
      </w:r>
      <w:r w:rsidR="005B6C2D">
        <w:rPr>
          <w:rFonts w:ascii="Arial" w:hAnsi="Arial" w:cs="Arial"/>
          <w:i/>
          <w:sz w:val="21"/>
          <w:szCs w:val="21"/>
        </w:rPr>
        <w:t xml:space="preserve">the </w:t>
      </w:r>
      <w:r w:rsidR="00FA4E91">
        <w:rPr>
          <w:rFonts w:ascii="Arial" w:hAnsi="Arial" w:cs="Arial"/>
          <w:i/>
          <w:sz w:val="21"/>
          <w:szCs w:val="21"/>
        </w:rPr>
        <w:t>202</w:t>
      </w:r>
      <w:r w:rsidR="00205AD2">
        <w:rPr>
          <w:rFonts w:ascii="Arial" w:hAnsi="Arial" w:cs="Arial"/>
          <w:i/>
          <w:sz w:val="21"/>
          <w:szCs w:val="21"/>
        </w:rPr>
        <w:t>4</w:t>
      </w:r>
      <w:r w:rsidR="00FA4E91">
        <w:rPr>
          <w:rFonts w:ascii="Arial" w:hAnsi="Arial" w:cs="Arial"/>
          <w:i/>
          <w:sz w:val="21"/>
          <w:szCs w:val="21"/>
        </w:rPr>
        <w:t xml:space="preserve"> </w:t>
      </w:r>
      <w:r w:rsidR="005B6C2D">
        <w:rPr>
          <w:rFonts w:ascii="Arial" w:hAnsi="Arial" w:cs="Arial"/>
          <w:i/>
          <w:sz w:val="21"/>
          <w:szCs w:val="21"/>
        </w:rPr>
        <w:t xml:space="preserve">approved </w:t>
      </w:r>
      <w:r w:rsidR="00FA4E91">
        <w:rPr>
          <w:rFonts w:ascii="Arial" w:hAnsi="Arial" w:cs="Arial"/>
          <w:i/>
          <w:sz w:val="21"/>
          <w:szCs w:val="21"/>
        </w:rPr>
        <w:t xml:space="preserve">budget </w:t>
      </w:r>
      <w:r w:rsidR="006B517A">
        <w:rPr>
          <w:rFonts w:ascii="Arial" w:hAnsi="Arial" w:cs="Arial"/>
          <w:i/>
          <w:sz w:val="21"/>
          <w:szCs w:val="21"/>
        </w:rPr>
        <w:t>beyond the CHF 402’000 allocated as income from IECEx peer assessments).  W</w:t>
      </w:r>
      <w:r w:rsidR="007431A2">
        <w:rPr>
          <w:rFonts w:ascii="Arial" w:hAnsi="Arial" w:cs="Arial"/>
          <w:i/>
          <w:sz w:val="21"/>
          <w:szCs w:val="21"/>
        </w:rPr>
        <w:t>e see a very solid start to 202</w:t>
      </w:r>
      <w:r w:rsidR="00205AD2">
        <w:rPr>
          <w:rFonts w:ascii="Arial" w:hAnsi="Arial" w:cs="Arial"/>
          <w:i/>
          <w:sz w:val="21"/>
          <w:szCs w:val="21"/>
        </w:rPr>
        <w:t>4</w:t>
      </w:r>
      <w:r w:rsidR="007431A2">
        <w:rPr>
          <w:rFonts w:ascii="Arial" w:hAnsi="Arial" w:cs="Arial"/>
          <w:i/>
          <w:sz w:val="21"/>
          <w:szCs w:val="21"/>
        </w:rPr>
        <w:t xml:space="preserve"> concerning the issuing of new certificates</w:t>
      </w:r>
    </w:p>
    <w:p w14:paraId="7FDAEAD4" w14:textId="38F2D8E1" w:rsidR="00A038DE" w:rsidRPr="007E2106" w:rsidRDefault="003462EB" w:rsidP="00A038DE">
      <w:pPr>
        <w:numPr>
          <w:ilvl w:val="0"/>
          <w:numId w:val="1"/>
        </w:numPr>
        <w:autoSpaceDE w:val="0"/>
        <w:autoSpaceDN w:val="0"/>
        <w:adjustRightInd w:val="0"/>
        <w:rPr>
          <w:rFonts w:ascii="Arial" w:hAnsi="Arial" w:cs="Arial"/>
          <w:sz w:val="21"/>
          <w:szCs w:val="21"/>
        </w:rPr>
      </w:pPr>
      <w:r w:rsidRPr="007E2106">
        <w:rPr>
          <w:rFonts w:ascii="Arial" w:hAnsi="Arial" w:cs="Arial"/>
          <w:sz w:val="21"/>
          <w:szCs w:val="21"/>
        </w:rPr>
        <w:t xml:space="preserve">A </w:t>
      </w:r>
      <w:r w:rsidR="00A038DE" w:rsidRPr="007E2106">
        <w:rPr>
          <w:rFonts w:ascii="Arial" w:hAnsi="Arial" w:cs="Arial"/>
          <w:sz w:val="21"/>
          <w:szCs w:val="21"/>
        </w:rPr>
        <w:t xml:space="preserve">Total Operating costs of CHF </w:t>
      </w:r>
      <w:r w:rsidR="00205AD2">
        <w:rPr>
          <w:rFonts w:ascii="Arial" w:hAnsi="Arial" w:cs="Arial"/>
          <w:sz w:val="21"/>
          <w:szCs w:val="21"/>
        </w:rPr>
        <w:t>2</w:t>
      </w:r>
      <w:r w:rsidR="00FF6A48" w:rsidRPr="007E2106">
        <w:rPr>
          <w:rFonts w:ascii="Arial" w:hAnsi="Arial" w:cs="Arial"/>
          <w:sz w:val="21"/>
          <w:szCs w:val="21"/>
        </w:rPr>
        <w:t>’</w:t>
      </w:r>
      <w:r w:rsidR="006B517A">
        <w:rPr>
          <w:rFonts w:ascii="Arial" w:hAnsi="Arial" w:cs="Arial"/>
          <w:sz w:val="21"/>
          <w:szCs w:val="21"/>
        </w:rPr>
        <w:t>401</w:t>
      </w:r>
      <w:r w:rsidR="00205AD2">
        <w:rPr>
          <w:rFonts w:ascii="Arial" w:hAnsi="Arial" w:cs="Arial"/>
          <w:sz w:val="21"/>
          <w:szCs w:val="21"/>
        </w:rPr>
        <w:t>’511</w:t>
      </w:r>
      <w:r w:rsidR="00A038DE" w:rsidRPr="007E2106">
        <w:rPr>
          <w:rFonts w:ascii="Arial" w:hAnsi="Arial" w:cs="Arial"/>
          <w:sz w:val="21"/>
          <w:szCs w:val="21"/>
        </w:rPr>
        <w:t xml:space="preserve"> </w:t>
      </w:r>
      <w:r w:rsidR="009957D8" w:rsidRPr="009957D8">
        <w:rPr>
          <w:rFonts w:ascii="Arial" w:hAnsi="Arial" w:cs="Arial"/>
          <w:i/>
          <w:sz w:val="21"/>
          <w:szCs w:val="21"/>
        </w:rPr>
        <w:t>(</w:t>
      </w:r>
      <w:r w:rsidR="00FC570A">
        <w:rPr>
          <w:rFonts w:ascii="Arial" w:hAnsi="Arial" w:cs="Arial"/>
          <w:i/>
          <w:sz w:val="21"/>
          <w:szCs w:val="21"/>
        </w:rPr>
        <w:t xml:space="preserve">a very slight increase of </w:t>
      </w:r>
      <w:r w:rsidR="00DF149B">
        <w:rPr>
          <w:rFonts w:ascii="Arial" w:hAnsi="Arial" w:cs="Arial"/>
          <w:i/>
          <w:sz w:val="21"/>
          <w:szCs w:val="21"/>
        </w:rPr>
        <w:t xml:space="preserve">CHF </w:t>
      </w:r>
      <w:r w:rsidR="00205AD2">
        <w:rPr>
          <w:rFonts w:ascii="Arial" w:hAnsi="Arial" w:cs="Arial"/>
          <w:i/>
          <w:sz w:val="21"/>
          <w:szCs w:val="21"/>
        </w:rPr>
        <w:t>97</w:t>
      </w:r>
      <w:r w:rsidR="008428B1">
        <w:rPr>
          <w:rFonts w:ascii="Arial" w:hAnsi="Arial" w:cs="Arial"/>
          <w:sz w:val="21"/>
          <w:szCs w:val="21"/>
        </w:rPr>
        <w:t>’</w:t>
      </w:r>
      <w:r w:rsidR="00205AD2">
        <w:rPr>
          <w:rFonts w:ascii="Arial" w:hAnsi="Arial" w:cs="Arial"/>
          <w:i/>
          <w:sz w:val="21"/>
          <w:szCs w:val="21"/>
        </w:rPr>
        <w:t>810</w:t>
      </w:r>
      <w:r w:rsidR="006B517A">
        <w:rPr>
          <w:rFonts w:ascii="Arial" w:hAnsi="Arial" w:cs="Arial"/>
          <w:i/>
          <w:sz w:val="21"/>
          <w:szCs w:val="21"/>
        </w:rPr>
        <w:t xml:space="preserve">, beyond the allocated CHF 400’000 for costs to conduct assessments) </w:t>
      </w:r>
      <w:r w:rsidR="008B15ED">
        <w:rPr>
          <w:rFonts w:ascii="Arial" w:hAnsi="Arial" w:cs="Arial"/>
          <w:i/>
          <w:sz w:val="21"/>
          <w:szCs w:val="21"/>
        </w:rPr>
        <w:t xml:space="preserve">to </w:t>
      </w:r>
      <w:r w:rsidR="000073FD">
        <w:rPr>
          <w:rFonts w:ascii="Arial" w:hAnsi="Arial" w:cs="Arial"/>
          <w:i/>
          <w:sz w:val="21"/>
          <w:szCs w:val="21"/>
        </w:rPr>
        <w:t>the 2</w:t>
      </w:r>
      <w:r w:rsidR="009957D8" w:rsidRPr="009957D8">
        <w:rPr>
          <w:rFonts w:ascii="Arial" w:hAnsi="Arial" w:cs="Arial"/>
          <w:i/>
          <w:sz w:val="21"/>
          <w:szCs w:val="21"/>
        </w:rPr>
        <w:t>0</w:t>
      </w:r>
      <w:r w:rsidR="00A60851">
        <w:rPr>
          <w:rFonts w:ascii="Arial" w:hAnsi="Arial" w:cs="Arial"/>
          <w:i/>
          <w:sz w:val="21"/>
          <w:szCs w:val="21"/>
        </w:rPr>
        <w:t>2</w:t>
      </w:r>
      <w:r w:rsidR="00205AD2">
        <w:rPr>
          <w:rFonts w:ascii="Arial" w:hAnsi="Arial" w:cs="Arial"/>
          <w:i/>
          <w:sz w:val="21"/>
          <w:szCs w:val="21"/>
        </w:rPr>
        <w:t>4</w:t>
      </w:r>
      <w:r w:rsidR="009957D8" w:rsidRPr="009957D8">
        <w:rPr>
          <w:rFonts w:ascii="Arial" w:hAnsi="Arial" w:cs="Arial"/>
          <w:i/>
          <w:sz w:val="21"/>
          <w:szCs w:val="21"/>
        </w:rPr>
        <w:t xml:space="preserve"> approved Budget</w:t>
      </w:r>
      <w:r w:rsidR="00F54808">
        <w:rPr>
          <w:rFonts w:ascii="Arial" w:hAnsi="Arial" w:cs="Arial"/>
          <w:i/>
          <w:sz w:val="21"/>
          <w:szCs w:val="21"/>
        </w:rPr>
        <w:t xml:space="preserve"> </w:t>
      </w:r>
    </w:p>
    <w:p w14:paraId="0C6FBCA8" w14:textId="700F0391" w:rsidR="00A038DE" w:rsidRPr="009957D8" w:rsidRDefault="00A038DE" w:rsidP="008F4D18">
      <w:pPr>
        <w:numPr>
          <w:ilvl w:val="0"/>
          <w:numId w:val="1"/>
        </w:numPr>
        <w:autoSpaceDE w:val="0"/>
        <w:autoSpaceDN w:val="0"/>
        <w:adjustRightInd w:val="0"/>
        <w:rPr>
          <w:rFonts w:ascii="Arial" w:hAnsi="Arial" w:cs="Arial"/>
          <w:i/>
          <w:sz w:val="21"/>
          <w:szCs w:val="21"/>
        </w:rPr>
      </w:pPr>
      <w:r w:rsidRPr="007E2106">
        <w:rPr>
          <w:rFonts w:ascii="Arial" w:hAnsi="Arial" w:cs="Arial"/>
          <w:sz w:val="21"/>
          <w:szCs w:val="21"/>
        </w:rPr>
        <w:t xml:space="preserve">A </w:t>
      </w:r>
      <w:r w:rsidR="00221957" w:rsidRPr="007E2106">
        <w:rPr>
          <w:rFonts w:ascii="Arial" w:hAnsi="Arial" w:cs="Arial"/>
          <w:sz w:val="21"/>
          <w:szCs w:val="21"/>
        </w:rPr>
        <w:t xml:space="preserve">budgeted </w:t>
      </w:r>
      <w:r w:rsidRPr="007E2106">
        <w:rPr>
          <w:rFonts w:ascii="Arial" w:hAnsi="Arial" w:cs="Arial"/>
          <w:sz w:val="21"/>
          <w:szCs w:val="21"/>
        </w:rPr>
        <w:t>contribution to th</w:t>
      </w:r>
      <w:r w:rsidR="00AC2670" w:rsidRPr="007E2106">
        <w:rPr>
          <w:rFonts w:ascii="Arial" w:hAnsi="Arial" w:cs="Arial"/>
          <w:sz w:val="21"/>
          <w:szCs w:val="21"/>
        </w:rPr>
        <w:t xml:space="preserve">e IECEx </w:t>
      </w:r>
      <w:r w:rsidR="008B15ED">
        <w:rPr>
          <w:rFonts w:ascii="Arial" w:hAnsi="Arial" w:cs="Arial"/>
          <w:sz w:val="21"/>
          <w:szCs w:val="21"/>
        </w:rPr>
        <w:t>Free Capital (</w:t>
      </w:r>
      <w:r w:rsidR="00AC2670" w:rsidRPr="007E2106">
        <w:rPr>
          <w:rFonts w:ascii="Arial" w:hAnsi="Arial" w:cs="Arial"/>
          <w:sz w:val="21"/>
          <w:szCs w:val="21"/>
        </w:rPr>
        <w:t>General reserve</w:t>
      </w:r>
      <w:r w:rsidR="008B15ED">
        <w:rPr>
          <w:rFonts w:ascii="Arial" w:hAnsi="Arial" w:cs="Arial"/>
          <w:sz w:val="21"/>
          <w:szCs w:val="21"/>
        </w:rPr>
        <w:t>)</w:t>
      </w:r>
      <w:r w:rsidR="00AC2670" w:rsidRPr="007E2106">
        <w:rPr>
          <w:rFonts w:ascii="Arial" w:hAnsi="Arial" w:cs="Arial"/>
          <w:sz w:val="21"/>
          <w:szCs w:val="21"/>
        </w:rPr>
        <w:t xml:space="preserve"> of CHF </w:t>
      </w:r>
      <w:r w:rsidR="00205AD2">
        <w:rPr>
          <w:rFonts w:ascii="Arial" w:hAnsi="Arial" w:cs="Arial"/>
          <w:sz w:val="21"/>
          <w:szCs w:val="21"/>
        </w:rPr>
        <w:t>4</w:t>
      </w:r>
      <w:r w:rsidR="00B2693D">
        <w:rPr>
          <w:rFonts w:ascii="Arial" w:hAnsi="Arial" w:cs="Arial"/>
          <w:sz w:val="21"/>
          <w:szCs w:val="21"/>
        </w:rPr>
        <w:t>3</w:t>
      </w:r>
      <w:r w:rsidR="00205AD2">
        <w:rPr>
          <w:rFonts w:ascii="Arial" w:hAnsi="Arial" w:cs="Arial"/>
          <w:sz w:val="21"/>
          <w:szCs w:val="21"/>
        </w:rPr>
        <w:t>’489</w:t>
      </w:r>
      <w:r w:rsidR="00723398" w:rsidRPr="009957D8">
        <w:rPr>
          <w:rFonts w:ascii="Arial" w:hAnsi="Arial" w:cs="Arial"/>
          <w:i/>
          <w:sz w:val="21"/>
          <w:szCs w:val="21"/>
        </w:rPr>
        <w:t>.</w:t>
      </w:r>
      <w:r w:rsidR="00AC2670" w:rsidRPr="009957D8">
        <w:rPr>
          <w:rFonts w:ascii="Arial" w:hAnsi="Arial" w:cs="Arial"/>
          <w:i/>
          <w:sz w:val="21"/>
          <w:szCs w:val="21"/>
        </w:rPr>
        <w:t xml:space="preserve"> </w:t>
      </w:r>
    </w:p>
    <w:p w14:paraId="35A53367" w14:textId="77777777" w:rsidR="00604075" w:rsidRPr="007E2106" w:rsidRDefault="00604075" w:rsidP="008F4D18">
      <w:pPr>
        <w:numPr>
          <w:ilvl w:val="0"/>
          <w:numId w:val="1"/>
        </w:numPr>
        <w:autoSpaceDE w:val="0"/>
        <w:autoSpaceDN w:val="0"/>
        <w:adjustRightInd w:val="0"/>
        <w:rPr>
          <w:rFonts w:ascii="Arial" w:hAnsi="Arial" w:cs="Arial"/>
          <w:sz w:val="21"/>
          <w:szCs w:val="21"/>
        </w:rPr>
      </w:pPr>
      <w:r w:rsidRPr="007E2106">
        <w:rPr>
          <w:rFonts w:ascii="Arial" w:hAnsi="Arial" w:cs="Arial"/>
          <w:sz w:val="21"/>
          <w:szCs w:val="21"/>
        </w:rPr>
        <w:t xml:space="preserve">Any </w:t>
      </w:r>
      <w:r w:rsidR="009957D8">
        <w:rPr>
          <w:rFonts w:ascii="Arial" w:hAnsi="Arial" w:cs="Arial"/>
          <w:sz w:val="21"/>
          <w:szCs w:val="21"/>
        </w:rPr>
        <w:t xml:space="preserve">additional </w:t>
      </w:r>
      <w:r w:rsidRPr="007E2106">
        <w:rPr>
          <w:rFonts w:ascii="Arial" w:hAnsi="Arial" w:cs="Arial"/>
          <w:sz w:val="21"/>
          <w:szCs w:val="21"/>
        </w:rPr>
        <w:t xml:space="preserve">surplus </w:t>
      </w:r>
      <w:r w:rsidR="006F4033">
        <w:rPr>
          <w:rFonts w:ascii="Arial" w:hAnsi="Arial" w:cs="Arial"/>
          <w:sz w:val="21"/>
          <w:szCs w:val="21"/>
        </w:rPr>
        <w:t xml:space="preserve">(if achieved) </w:t>
      </w:r>
      <w:r w:rsidRPr="007E2106">
        <w:rPr>
          <w:rFonts w:ascii="Arial" w:hAnsi="Arial" w:cs="Arial"/>
          <w:sz w:val="21"/>
          <w:szCs w:val="21"/>
        </w:rPr>
        <w:t xml:space="preserve">to be </w:t>
      </w:r>
      <w:r w:rsidR="00D62EB8" w:rsidRPr="007E2106">
        <w:rPr>
          <w:rFonts w:ascii="Arial" w:hAnsi="Arial" w:cs="Arial"/>
          <w:sz w:val="21"/>
          <w:szCs w:val="21"/>
        </w:rPr>
        <w:t>added to the General Reserves</w:t>
      </w:r>
      <w:r w:rsidR="004E4CC1" w:rsidRPr="007E2106">
        <w:rPr>
          <w:rFonts w:ascii="Arial" w:hAnsi="Arial" w:cs="Arial"/>
          <w:sz w:val="21"/>
          <w:szCs w:val="21"/>
        </w:rPr>
        <w:t xml:space="preserve"> </w:t>
      </w:r>
    </w:p>
    <w:p w14:paraId="1DB1BD01" w14:textId="77777777" w:rsidR="002C7805" w:rsidRDefault="002C7805" w:rsidP="002C7805">
      <w:pPr>
        <w:autoSpaceDE w:val="0"/>
        <w:autoSpaceDN w:val="0"/>
        <w:adjustRightInd w:val="0"/>
        <w:ind w:left="720"/>
        <w:rPr>
          <w:rFonts w:ascii="Arial" w:hAnsi="Arial" w:cs="Arial"/>
          <w:sz w:val="21"/>
          <w:szCs w:val="21"/>
        </w:rPr>
      </w:pPr>
    </w:p>
    <w:p w14:paraId="46AC86E3" w14:textId="7AACB674" w:rsidR="004E4CC1" w:rsidRDefault="004E4CC1" w:rsidP="00A038DE">
      <w:pPr>
        <w:autoSpaceDE w:val="0"/>
        <w:autoSpaceDN w:val="0"/>
        <w:adjustRightInd w:val="0"/>
        <w:rPr>
          <w:rFonts w:ascii="Arial" w:hAnsi="Arial" w:cs="Arial"/>
          <w:sz w:val="21"/>
          <w:szCs w:val="21"/>
        </w:rPr>
      </w:pPr>
      <w:r>
        <w:rPr>
          <w:rFonts w:ascii="Arial" w:hAnsi="Arial" w:cs="Arial"/>
          <w:sz w:val="21"/>
          <w:szCs w:val="21"/>
        </w:rPr>
        <w:t xml:space="preserve">Of course, as with all expenditure, the monthly accounts are kept under close scrutiny </w:t>
      </w:r>
      <w:r w:rsidR="007431A2">
        <w:rPr>
          <w:rFonts w:ascii="Arial" w:hAnsi="Arial" w:cs="Arial"/>
          <w:sz w:val="21"/>
          <w:szCs w:val="21"/>
        </w:rPr>
        <w:t xml:space="preserve">by the IECEx Treasurer and Secretary </w:t>
      </w:r>
      <w:r>
        <w:rPr>
          <w:rFonts w:ascii="Arial" w:hAnsi="Arial" w:cs="Arial"/>
          <w:sz w:val="21"/>
          <w:szCs w:val="21"/>
        </w:rPr>
        <w:t xml:space="preserve">and any downward movement in income results in </w:t>
      </w:r>
      <w:r w:rsidR="00B77419">
        <w:rPr>
          <w:rFonts w:ascii="Arial" w:hAnsi="Arial" w:cs="Arial"/>
          <w:sz w:val="21"/>
          <w:szCs w:val="21"/>
        </w:rPr>
        <w:t xml:space="preserve">immediate </w:t>
      </w:r>
      <w:r>
        <w:rPr>
          <w:rFonts w:ascii="Arial" w:hAnsi="Arial" w:cs="Arial"/>
          <w:sz w:val="21"/>
          <w:szCs w:val="21"/>
        </w:rPr>
        <w:t xml:space="preserve">review of expenditure. </w:t>
      </w:r>
    </w:p>
    <w:p w14:paraId="63BF7CCB" w14:textId="77777777" w:rsidR="00203E9C" w:rsidRDefault="00203E9C" w:rsidP="00A038DE">
      <w:pPr>
        <w:autoSpaceDE w:val="0"/>
        <w:autoSpaceDN w:val="0"/>
        <w:adjustRightInd w:val="0"/>
        <w:rPr>
          <w:rFonts w:ascii="Arial" w:hAnsi="Arial" w:cs="Arial"/>
          <w:sz w:val="21"/>
          <w:szCs w:val="21"/>
        </w:rPr>
      </w:pPr>
    </w:p>
    <w:p w14:paraId="442358C7" w14:textId="77777777" w:rsidR="00E22817" w:rsidRDefault="00A038DE" w:rsidP="00A038DE">
      <w:pPr>
        <w:autoSpaceDE w:val="0"/>
        <w:autoSpaceDN w:val="0"/>
        <w:adjustRightInd w:val="0"/>
        <w:rPr>
          <w:rFonts w:ascii="Arial" w:hAnsi="Arial" w:cs="Arial"/>
          <w:sz w:val="21"/>
          <w:szCs w:val="21"/>
        </w:rPr>
      </w:pPr>
      <w:r>
        <w:rPr>
          <w:rFonts w:ascii="Arial" w:hAnsi="Arial" w:cs="Arial"/>
          <w:sz w:val="21"/>
          <w:szCs w:val="21"/>
        </w:rPr>
        <w:t xml:space="preserve">The notes below </w:t>
      </w:r>
      <w:r w:rsidR="00D62EB8">
        <w:rPr>
          <w:rFonts w:ascii="Arial" w:hAnsi="Arial" w:cs="Arial"/>
          <w:sz w:val="21"/>
          <w:szCs w:val="21"/>
        </w:rPr>
        <w:t xml:space="preserve">provide </w:t>
      </w:r>
      <w:r>
        <w:rPr>
          <w:rFonts w:ascii="Arial" w:hAnsi="Arial" w:cs="Arial"/>
          <w:sz w:val="21"/>
          <w:szCs w:val="21"/>
        </w:rPr>
        <w:t>detail</w:t>
      </w:r>
      <w:r w:rsidR="00D62EB8">
        <w:rPr>
          <w:rFonts w:ascii="Arial" w:hAnsi="Arial" w:cs="Arial"/>
          <w:sz w:val="21"/>
          <w:szCs w:val="21"/>
        </w:rPr>
        <w:t>s</w:t>
      </w:r>
      <w:r>
        <w:rPr>
          <w:rFonts w:ascii="Arial" w:hAnsi="Arial" w:cs="Arial"/>
          <w:sz w:val="21"/>
          <w:szCs w:val="21"/>
        </w:rPr>
        <w:t xml:space="preserve"> </w:t>
      </w:r>
      <w:r w:rsidR="00D62EB8">
        <w:rPr>
          <w:rFonts w:ascii="Arial" w:hAnsi="Arial" w:cs="Arial"/>
          <w:sz w:val="21"/>
          <w:szCs w:val="21"/>
        </w:rPr>
        <w:t xml:space="preserve">to </w:t>
      </w:r>
      <w:r>
        <w:rPr>
          <w:rFonts w:ascii="Arial" w:hAnsi="Arial" w:cs="Arial"/>
          <w:sz w:val="21"/>
          <w:szCs w:val="21"/>
        </w:rPr>
        <w:t xml:space="preserve">the individual </w:t>
      </w:r>
      <w:r w:rsidR="00394966">
        <w:rPr>
          <w:rFonts w:ascii="Arial" w:hAnsi="Arial" w:cs="Arial"/>
          <w:sz w:val="21"/>
          <w:szCs w:val="21"/>
        </w:rPr>
        <w:t xml:space="preserve">budget </w:t>
      </w:r>
      <w:r>
        <w:rPr>
          <w:rFonts w:ascii="Arial" w:hAnsi="Arial" w:cs="Arial"/>
          <w:sz w:val="21"/>
          <w:szCs w:val="21"/>
        </w:rPr>
        <w:t>items.</w:t>
      </w:r>
    </w:p>
    <w:p w14:paraId="1B11ACC0" w14:textId="77777777" w:rsidR="00C8534F" w:rsidRDefault="00C8534F" w:rsidP="008F4D18">
      <w:pPr>
        <w:autoSpaceDE w:val="0"/>
        <w:autoSpaceDN w:val="0"/>
        <w:adjustRightInd w:val="0"/>
        <w:rPr>
          <w:rFonts w:ascii="Arial" w:hAnsi="Arial" w:cs="Arial"/>
          <w:sz w:val="21"/>
          <w:szCs w:val="21"/>
        </w:rPr>
      </w:pPr>
    </w:p>
    <w:p w14:paraId="101D0F27" w14:textId="77777777" w:rsidR="00663F72" w:rsidRDefault="00663F72" w:rsidP="008F4D18">
      <w:pPr>
        <w:autoSpaceDE w:val="0"/>
        <w:autoSpaceDN w:val="0"/>
        <w:adjustRightInd w:val="0"/>
        <w:rPr>
          <w:rFonts w:ascii="Arial" w:hAnsi="Arial" w:cs="Arial"/>
          <w:sz w:val="21"/>
          <w:szCs w:val="21"/>
        </w:rPr>
      </w:pPr>
    </w:p>
    <w:p w14:paraId="45DB16FF" w14:textId="77777777" w:rsidR="00E22817" w:rsidRDefault="00480A9E" w:rsidP="00E22817">
      <w:pPr>
        <w:autoSpaceDE w:val="0"/>
        <w:autoSpaceDN w:val="0"/>
        <w:adjustRightInd w:val="0"/>
        <w:rPr>
          <w:rFonts w:ascii="Arial" w:hAnsi="Arial" w:cs="Arial"/>
          <w:b/>
          <w:bCs/>
          <w:sz w:val="21"/>
          <w:szCs w:val="21"/>
        </w:rPr>
      </w:pPr>
      <w:r>
        <w:rPr>
          <w:rFonts w:ascii="Arial" w:hAnsi="Arial" w:cs="Arial"/>
          <w:b/>
          <w:bCs/>
          <w:sz w:val="21"/>
          <w:szCs w:val="21"/>
        </w:rPr>
        <w:t>1. INCOME</w:t>
      </w:r>
    </w:p>
    <w:p w14:paraId="010E0796" w14:textId="0F53C6D8" w:rsidR="00D36C14" w:rsidRDefault="00494946" w:rsidP="00E22817">
      <w:pPr>
        <w:autoSpaceDE w:val="0"/>
        <w:autoSpaceDN w:val="0"/>
        <w:adjustRightInd w:val="0"/>
        <w:rPr>
          <w:rFonts w:ascii="Arial" w:hAnsi="Arial" w:cs="Arial"/>
          <w:sz w:val="21"/>
          <w:szCs w:val="21"/>
        </w:rPr>
      </w:pPr>
      <w:r>
        <w:rPr>
          <w:rFonts w:ascii="Arial" w:hAnsi="Arial" w:cs="Arial"/>
          <w:sz w:val="21"/>
          <w:szCs w:val="21"/>
        </w:rPr>
        <w:t>The 202</w:t>
      </w:r>
      <w:r w:rsidR="00B40D6B">
        <w:rPr>
          <w:rFonts w:ascii="Arial" w:hAnsi="Arial" w:cs="Arial"/>
          <w:sz w:val="21"/>
          <w:szCs w:val="21"/>
        </w:rPr>
        <w:t>5</w:t>
      </w:r>
      <w:r>
        <w:rPr>
          <w:rFonts w:ascii="Arial" w:hAnsi="Arial" w:cs="Arial"/>
          <w:sz w:val="21"/>
          <w:szCs w:val="21"/>
        </w:rPr>
        <w:t xml:space="preserve"> Draft budget aligns with the forecasted budget detailed in ExMC/</w:t>
      </w:r>
      <w:r w:rsidR="007935D1">
        <w:rPr>
          <w:rFonts w:ascii="Arial" w:hAnsi="Arial" w:cs="Arial"/>
          <w:sz w:val="21"/>
          <w:szCs w:val="21"/>
        </w:rPr>
        <w:t>1</w:t>
      </w:r>
      <w:r w:rsidR="00B40D6B">
        <w:rPr>
          <w:rFonts w:ascii="Arial" w:hAnsi="Arial" w:cs="Arial"/>
          <w:sz w:val="21"/>
          <w:szCs w:val="21"/>
        </w:rPr>
        <w:t>938</w:t>
      </w:r>
      <w:r w:rsidR="007935D1">
        <w:rPr>
          <w:rFonts w:ascii="Arial" w:hAnsi="Arial" w:cs="Arial"/>
          <w:sz w:val="21"/>
          <w:szCs w:val="21"/>
        </w:rPr>
        <w:t>/CD</w:t>
      </w:r>
      <w:r>
        <w:rPr>
          <w:rFonts w:ascii="Arial" w:hAnsi="Arial" w:cs="Arial"/>
          <w:sz w:val="21"/>
          <w:szCs w:val="21"/>
        </w:rPr>
        <w:t>, as agreed during the 20</w:t>
      </w:r>
      <w:r w:rsidR="000420F0">
        <w:rPr>
          <w:rFonts w:ascii="Arial" w:hAnsi="Arial" w:cs="Arial"/>
          <w:sz w:val="21"/>
          <w:szCs w:val="21"/>
        </w:rPr>
        <w:t>2</w:t>
      </w:r>
      <w:r w:rsidR="00B40D6B">
        <w:rPr>
          <w:rFonts w:ascii="Arial" w:hAnsi="Arial" w:cs="Arial"/>
          <w:sz w:val="21"/>
          <w:szCs w:val="21"/>
        </w:rPr>
        <w:t>3</w:t>
      </w:r>
      <w:r>
        <w:rPr>
          <w:rFonts w:ascii="Arial" w:hAnsi="Arial" w:cs="Arial"/>
          <w:sz w:val="21"/>
          <w:szCs w:val="21"/>
        </w:rPr>
        <w:t xml:space="preserve"> ExMC </w:t>
      </w:r>
      <w:r w:rsidR="00B40D6B">
        <w:rPr>
          <w:rFonts w:ascii="Arial" w:hAnsi="Arial" w:cs="Arial"/>
          <w:sz w:val="21"/>
          <w:szCs w:val="21"/>
        </w:rPr>
        <w:t>Edinburgh</w:t>
      </w:r>
      <w:r>
        <w:rPr>
          <w:rFonts w:ascii="Arial" w:hAnsi="Arial" w:cs="Arial"/>
          <w:sz w:val="21"/>
          <w:szCs w:val="21"/>
        </w:rPr>
        <w:t xml:space="preserve"> meeting.</w:t>
      </w:r>
    </w:p>
    <w:p w14:paraId="1245BBE5" w14:textId="77777777" w:rsidR="00FA0C0D" w:rsidRDefault="00FA0C0D" w:rsidP="00E22817">
      <w:pPr>
        <w:autoSpaceDE w:val="0"/>
        <w:autoSpaceDN w:val="0"/>
        <w:adjustRightInd w:val="0"/>
        <w:rPr>
          <w:rFonts w:ascii="Arial" w:hAnsi="Arial" w:cs="Arial"/>
          <w:b/>
          <w:bCs/>
          <w:sz w:val="21"/>
          <w:szCs w:val="21"/>
        </w:rPr>
      </w:pPr>
    </w:p>
    <w:p w14:paraId="1845EEBA" w14:textId="77777777" w:rsidR="00E22817" w:rsidRDefault="00E22817" w:rsidP="00E22817">
      <w:pPr>
        <w:autoSpaceDE w:val="0"/>
        <w:autoSpaceDN w:val="0"/>
        <w:adjustRightInd w:val="0"/>
        <w:rPr>
          <w:rFonts w:ascii="Arial" w:hAnsi="Arial" w:cs="Arial"/>
          <w:b/>
          <w:bCs/>
          <w:sz w:val="21"/>
          <w:szCs w:val="21"/>
        </w:rPr>
      </w:pPr>
      <w:r>
        <w:rPr>
          <w:rFonts w:ascii="Arial" w:hAnsi="Arial" w:cs="Arial"/>
          <w:b/>
          <w:bCs/>
          <w:sz w:val="21"/>
          <w:szCs w:val="21"/>
        </w:rPr>
        <w:t xml:space="preserve">1.1 </w:t>
      </w:r>
      <w:r w:rsidR="00B37396">
        <w:rPr>
          <w:rFonts w:ascii="Arial" w:hAnsi="Arial" w:cs="Arial"/>
          <w:b/>
          <w:bCs/>
          <w:sz w:val="21"/>
          <w:szCs w:val="21"/>
        </w:rPr>
        <w:t>Membership Dues</w:t>
      </w:r>
      <w:r w:rsidR="00A145FC">
        <w:rPr>
          <w:rFonts w:ascii="Arial" w:hAnsi="Arial" w:cs="Arial"/>
          <w:b/>
          <w:bCs/>
          <w:sz w:val="21"/>
          <w:szCs w:val="21"/>
        </w:rPr>
        <w:t xml:space="preserve"> (</w:t>
      </w:r>
      <w:r>
        <w:rPr>
          <w:rFonts w:ascii="Arial" w:hAnsi="Arial" w:cs="Arial"/>
          <w:b/>
          <w:bCs/>
          <w:sz w:val="21"/>
          <w:szCs w:val="21"/>
        </w:rPr>
        <w:t>National dues</w:t>
      </w:r>
      <w:r w:rsidR="00A145FC">
        <w:rPr>
          <w:rFonts w:ascii="Arial" w:hAnsi="Arial" w:cs="Arial"/>
          <w:b/>
          <w:bCs/>
          <w:sz w:val="21"/>
          <w:szCs w:val="21"/>
        </w:rPr>
        <w:t>)</w:t>
      </w:r>
    </w:p>
    <w:p w14:paraId="4DE40CD4" w14:textId="6041725E" w:rsidR="00663F72" w:rsidRDefault="00B40D6B" w:rsidP="00E22817">
      <w:pPr>
        <w:autoSpaceDE w:val="0"/>
        <w:autoSpaceDN w:val="0"/>
        <w:adjustRightInd w:val="0"/>
        <w:rPr>
          <w:rFonts w:ascii="Arial" w:hAnsi="Arial" w:cs="Arial"/>
          <w:sz w:val="21"/>
          <w:szCs w:val="21"/>
        </w:rPr>
      </w:pPr>
      <w:r>
        <w:rPr>
          <w:rFonts w:ascii="Arial" w:hAnsi="Arial" w:cs="Arial"/>
          <w:sz w:val="21"/>
          <w:szCs w:val="21"/>
        </w:rPr>
        <w:t xml:space="preserve">In applying a conservation approach it is proposed to retain income from membership dues at the same level as </w:t>
      </w:r>
      <w:r w:rsidR="00017E1A">
        <w:rPr>
          <w:rFonts w:ascii="Arial" w:hAnsi="Arial" w:cs="Arial"/>
          <w:sz w:val="21"/>
          <w:szCs w:val="21"/>
        </w:rPr>
        <w:t>the 202</w:t>
      </w:r>
      <w:r>
        <w:rPr>
          <w:rFonts w:ascii="Arial" w:hAnsi="Arial" w:cs="Arial"/>
          <w:sz w:val="21"/>
          <w:szCs w:val="21"/>
        </w:rPr>
        <w:t>4</w:t>
      </w:r>
      <w:r w:rsidR="00017E1A">
        <w:rPr>
          <w:rFonts w:ascii="Arial" w:hAnsi="Arial" w:cs="Arial"/>
          <w:sz w:val="21"/>
          <w:szCs w:val="21"/>
        </w:rPr>
        <w:t xml:space="preserve"> IECEx approved Budget.</w:t>
      </w:r>
    </w:p>
    <w:p w14:paraId="40CD0C80" w14:textId="77777777" w:rsidR="00D62EB8" w:rsidRDefault="00D62EB8" w:rsidP="00E22817">
      <w:pPr>
        <w:autoSpaceDE w:val="0"/>
        <w:autoSpaceDN w:val="0"/>
        <w:adjustRightInd w:val="0"/>
        <w:rPr>
          <w:rFonts w:ascii="Arial" w:hAnsi="Arial" w:cs="Arial"/>
          <w:sz w:val="21"/>
          <w:szCs w:val="21"/>
        </w:rPr>
      </w:pPr>
    </w:p>
    <w:p w14:paraId="156566D1" w14:textId="77777777" w:rsidR="00CB5E03" w:rsidRDefault="00CB5E03" w:rsidP="00E22817">
      <w:pPr>
        <w:autoSpaceDE w:val="0"/>
        <w:autoSpaceDN w:val="0"/>
        <w:adjustRightInd w:val="0"/>
        <w:rPr>
          <w:rFonts w:ascii="Arial" w:hAnsi="Arial" w:cs="Arial"/>
          <w:sz w:val="21"/>
          <w:szCs w:val="21"/>
        </w:rPr>
      </w:pPr>
      <w:r>
        <w:rPr>
          <w:rFonts w:ascii="Arial" w:hAnsi="Arial" w:cs="Arial"/>
          <w:sz w:val="21"/>
          <w:szCs w:val="21"/>
        </w:rPr>
        <w:t>According to IECEx Operational Document OD 019, annual dues comprise the following:</w:t>
      </w:r>
    </w:p>
    <w:p w14:paraId="6E260B02" w14:textId="77777777" w:rsidR="00CB5E03" w:rsidRDefault="00CB5E03" w:rsidP="00CB5E03">
      <w:pPr>
        <w:numPr>
          <w:ilvl w:val="0"/>
          <w:numId w:val="16"/>
        </w:numPr>
        <w:autoSpaceDE w:val="0"/>
        <w:autoSpaceDN w:val="0"/>
        <w:adjustRightInd w:val="0"/>
        <w:rPr>
          <w:rFonts w:ascii="Arial" w:hAnsi="Arial" w:cs="Arial"/>
          <w:sz w:val="21"/>
          <w:szCs w:val="21"/>
        </w:rPr>
      </w:pPr>
      <w:r>
        <w:rPr>
          <w:rFonts w:ascii="Arial" w:hAnsi="Arial" w:cs="Arial"/>
          <w:sz w:val="21"/>
          <w:szCs w:val="21"/>
        </w:rPr>
        <w:t xml:space="preserve">CHF 3’000 per Member Body </w:t>
      </w:r>
    </w:p>
    <w:p w14:paraId="44813693" w14:textId="77777777" w:rsidR="00CB5E03" w:rsidRDefault="00CB5E03" w:rsidP="00CB5E03">
      <w:pPr>
        <w:numPr>
          <w:ilvl w:val="0"/>
          <w:numId w:val="16"/>
        </w:numPr>
        <w:autoSpaceDE w:val="0"/>
        <w:autoSpaceDN w:val="0"/>
        <w:adjustRightInd w:val="0"/>
        <w:rPr>
          <w:rFonts w:ascii="Arial" w:hAnsi="Arial" w:cs="Arial"/>
          <w:sz w:val="21"/>
          <w:szCs w:val="21"/>
        </w:rPr>
      </w:pPr>
      <w:r>
        <w:rPr>
          <w:rFonts w:ascii="Arial" w:hAnsi="Arial" w:cs="Arial"/>
          <w:sz w:val="21"/>
          <w:szCs w:val="21"/>
        </w:rPr>
        <w:t xml:space="preserve">CHF 1’250 per ExCB per scheme </w:t>
      </w:r>
    </w:p>
    <w:p w14:paraId="2C178024" w14:textId="77777777" w:rsidR="00CB5E03" w:rsidRDefault="00CB5E03" w:rsidP="00CB5E03">
      <w:pPr>
        <w:numPr>
          <w:ilvl w:val="0"/>
          <w:numId w:val="16"/>
        </w:numPr>
        <w:autoSpaceDE w:val="0"/>
        <w:autoSpaceDN w:val="0"/>
        <w:adjustRightInd w:val="0"/>
        <w:rPr>
          <w:rFonts w:ascii="Arial" w:hAnsi="Arial" w:cs="Arial"/>
          <w:sz w:val="21"/>
          <w:szCs w:val="21"/>
        </w:rPr>
      </w:pPr>
      <w:r>
        <w:rPr>
          <w:rFonts w:ascii="Arial" w:hAnsi="Arial" w:cs="Arial"/>
          <w:sz w:val="21"/>
          <w:szCs w:val="21"/>
        </w:rPr>
        <w:t xml:space="preserve">CHF 1’000 per </w:t>
      </w:r>
      <w:proofErr w:type="spellStart"/>
      <w:r>
        <w:rPr>
          <w:rFonts w:ascii="Arial" w:hAnsi="Arial" w:cs="Arial"/>
          <w:sz w:val="21"/>
          <w:szCs w:val="21"/>
        </w:rPr>
        <w:t>ExTL</w:t>
      </w:r>
      <w:proofErr w:type="spellEnd"/>
      <w:r w:rsidR="0034411A">
        <w:rPr>
          <w:rFonts w:ascii="Arial" w:hAnsi="Arial" w:cs="Arial"/>
          <w:sz w:val="21"/>
          <w:szCs w:val="21"/>
        </w:rPr>
        <w:t xml:space="preserve"> </w:t>
      </w:r>
    </w:p>
    <w:p w14:paraId="1C9BBDA5" w14:textId="77777777" w:rsidR="00B77419" w:rsidRDefault="00B77419" w:rsidP="00CB5E03">
      <w:pPr>
        <w:numPr>
          <w:ilvl w:val="0"/>
          <w:numId w:val="16"/>
        </w:numPr>
        <w:autoSpaceDE w:val="0"/>
        <w:autoSpaceDN w:val="0"/>
        <w:adjustRightInd w:val="0"/>
        <w:rPr>
          <w:rFonts w:ascii="Arial" w:hAnsi="Arial" w:cs="Arial"/>
          <w:sz w:val="21"/>
          <w:szCs w:val="21"/>
        </w:rPr>
      </w:pPr>
      <w:r>
        <w:rPr>
          <w:rFonts w:ascii="Arial" w:hAnsi="Arial" w:cs="Arial"/>
          <w:sz w:val="21"/>
          <w:szCs w:val="21"/>
        </w:rPr>
        <w:lastRenderedPageBreak/>
        <w:t>CHF 1’000 per ATF</w:t>
      </w:r>
    </w:p>
    <w:p w14:paraId="1DC7313E" w14:textId="77777777" w:rsidR="00CB5E03" w:rsidRDefault="00CB5E03" w:rsidP="00CB5E03">
      <w:pPr>
        <w:numPr>
          <w:ilvl w:val="0"/>
          <w:numId w:val="16"/>
        </w:numPr>
        <w:autoSpaceDE w:val="0"/>
        <w:autoSpaceDN w:val="0"/>
        <w:adjustRightInd w:val="0"/>
        <w:rPr>
          <w:rFonts w:ascii="Arial" w:hAnsi="Arial" w:cs="Arial"/>
          <w:sz w:val="21"/>
          <w:szCs w:val="21"/>
        </w:rPr>
      </w:pPr>
      <w:r>
        <w:rPr>
          <w:rFonts w:ascii="Arial" w:hAnsi="Arial" w:cs="Arial"/>
          <w:sz w:val="21"/>
          <w:szCs w:val="21"/>
        </w:rPr>
        <w:t xml:space="preserve">CHF 500 per RTP </w:t>
      </w:r>
      <w:r w:rsidR="001A42D7">
        <w:rPr>
          <w:rFonts w:ascii="Arial" w:hAnsi="Arial" w:cs="Arial"/>
          <w:sz w:val="21"/>
          <w:szCs w:val="21"/>
        </w:rPr>
        <w:t>(Recognized Training Provider)</w:t>
      </w:r>
    </w:p>
    <w:p w14:paraId="7DB8EA3E" w14:textId="77777777" w:rsidR="00CB5E03" w:rsidRDefault="00CB5E03" w:rsidP="00E22817">
      <w:pPr>
        <w:autoSpaceDE w:val="0"/>
        <w:autoSpaceDN w:val="0"/>
        <w:adjustRightInd w:val="0"/>
        <w:rPr>
          <w:rFonts w:ascii="Arial" w:hAnsi="Arial" w:cs="Arial"/>
          <w:sz w:val="21"/>
          <w:szCs w:val="21"/>
        </w:rPr>
      </w:pPr>
    </w:p>
    <w:p w14:paraId="39FF3ABE" w14:textId="6AE75832" w:rsidR="00C8534F" w:rsidRDefault="00663F72" w:rsidP="00E22817">
      <w:pPr>
        <w:autoSpaceDE w:val="0"/>
        <w:autoSpaceDN w:val="0"/>
        <w:adjustRightInd w:val="0"/>
        <w:rPr>
          <w:rFonts w:ascii="Arial" w:hAnsi="Arial" w:cs="Arial"/>
          <w:sz w:val="21"/>
          <w:szCs w:val="21"/>
        </w:rPr>
      </w:pPr>
      <w:r>
        <w:rPr>
          <w:rFonts w:ascii="Arial" w:hAnsi="Arial" w:cs="Arial"/>
          <w:sz w:val="21"/>
          <w:szCs w:val="21"/>
        </w:rPr>
        <w:t>Annex B provides a</w:t>
      </w:r>
      <w:r w:rsidR="00DC7D56">
        <w:rPr>
          <w:rFonts w:ascii="Arial" w:hAnsi="Arial" w:cs="Arial"/>
          <w:sz w:val="21"/>
          <w:szCs w:val="21"/>
        </w:rPr>
        <w:t xml:space="preserve">n explanation of </w:t>
      </w:r>
      <w:r>
        <w:rPr>
          <w:rFonts w:ascii="Arial" w:hAnsi="Arial" w:cs="Arial"/>
          <w:sz w:val="21"/>
          <w:szCs w:val="21"/>
        </w:rPr>
        <w:t xml:space="preserve">calculation of </w:t>
      </w:r>
      <w:r w:rsidR="00DC7D56">
        <w:rPr>
          <w:rFonts w:ascii="Arial" w:hAnsi="Arial" w:cs="Arial"/>
          <w:sz w:val="21"/>
          <w:szCs w:val="21"/>
        </w:rPr>
        <w:t xml:space="preserve">the </w:t>
      </w:r>
      <w:r>
        <w:rPr>
          <w:rFonts w:ascii="Arial" w:hAnsi="Arial" w:cs="Arial"/>
          <w:sz w:val="21"/>
          <w:szCs w:val="21"/>
        </w:rPr>
        <w:t>annual dues</w:t>
      </w:r>
      <w:r w:rsidR="00AE2160">
        <w:rPr>
          <w:rFonts w:ascii="Arial" w:hAnsi="Arial" w:cs="Arial"/>
          <w:sz w:val="21"/>
          <w:szCs w:val="21"/>
        </w:rPr>
        <w:t xml:space="preserve"> </w:t>
      </w:r>
      <w:r w:rsidR="00CB5E03">
        <w:rPr>
          <w:rFonts w:ascii="Arial" w:hAnsi="Arial" w:cs="Arial"/>
          <w:sz w:val="21"/>
          <w:szCs w:val="21"/>
        </w:rPr>
        <w:t>for Member Bodies, ExCBs</w:t>
      </w:r>
      <w:r w:rsidR="00D42590">
        <w:rPr>
          <w:rFonts w:ascii="Arial" w:hAnsi="Arial" w:cs="Arial"/>
          <w:sz w:val="21"/>
          <w:szCs w:val="21"/>
        </w:rPr>
        <w:t xml:space="preserve">, </w:t>
      </w:r>
      <w:r w:rsidR="00CB5E03">
        <w:rPr>
          <w:rFonts w:ascii="Arial" w:hAnsi="Arial" w:cs="Arial"/>
          <w:sz w:val="21"/>
          <w:szCs w:val="21"/>
        </w:rPr>
        <w:t>ExTLs</w:t>
      </w:r>
      <w:r w:rsidR="00D42590">
        <w:rPr>
          <w:rFonts w:ascii="Arial" w:hAnsi="Arial" w:cs="Arial"/>
          <w:sz w:val="21"/>
          <w:szCs w:val="21"/>
        </w:rPr>
        <w:t xml:space="preserve"> and ATFs</w:t>
      </w:r>
      <w:r w:rsidR="00CB5E03">
        <w:rPr>
          <w:rFonts w:ascii="Arial" w:hAnsi="Arial" w:cs="Arial"/>
          <w:sz w:val="21"/>
          <w:szCs w:val="21"/>
        </w:rPr>
        <w:t xml:space="preserve"> </w:t>
      </w:r>
      <w:r w:rsidR="00AE2160">
        <w:rPr>
          <w:rFonts w:ascii="Arial" w:hAnsi="Arial" w:cs="Arial"/>
          <w:sz w:val="21"/>
          <w:szCs w:val="21"/>
        </w:rPr>
        <w:t>as at February 20</w:t>
      </w:r>
      <w:r w:rsidR="00494946">
        <w:rPr>
          <w:rFonts w:ascii="Arial" w:hAnsi="Arial" w:cs="Arial"/>
          <w:sz w:val="21"/>
          <w:szCs w:val="21"/>
        </w:rPr>
        <w:t>2</w:t>
      </w:r>
      <w:r w:rsidR="00B40D6B">
        <w:rPr>
          <w:rFonts w:ascii="Arial" w:hAnsi="Arial" w:cs="Arial"/>
          <w:sz w:val="21"/>
          <w:szCs w:val="21"/>
        </w:rPr>
        <w:t>4</w:t>
      </w:r>
      <w:r w:rsidR="00C8534F">
        <w:rPr>
          <w:rFonts w:ascii="Arial" w:hAnsi="Arial" w:cs="Arial"/>
          <w:sz w:val="21"/>
          <w:szCs w:val="21"/>
        </w:rPr>
        <w:t>.</w:t>
      </w:r>
    </w:p>
    <w:p w14:paraId="0F7D6C5C" w14:textId="77777777" w:rsidR="005328E7" w:rsidRDefault="005328E7" w:rsidP="00E22817">
      <w:pPr>
        <w:autoSpaceDE w:val="0"/>
        <w:autoSpaceDN w:val="0"/>
        <w:adjustRightInd w:val="0"/>
        <w:rPr>
          <w:rFonts w:ascii="Arial" w:hAnsi="Arial" w:cs="Arial"/>
          <w:sz w:val="21"/>
          <w:szCs w:val="21"/>
        </w:rPr>
      </w:pPr>
    </w:p>
    <w:p w14:paraId="59B2B706" w14:textId="77777777" w:rsidR="005328E7" w:rsidRDefault="005328E7" w:rsidP="00E22817">
      <w:pPr>
        <w:autoSpaceDE w:val="0"/>
        <w:autoSpaceDN w:val="0"/>
        <w:adjustRightInd w:val="0"/>
        <w:rPr>
          <w:rFonts w:ascii="Arial" w:hAnsi="Arial" w:cs="Arial"/>
          <w:sz w:val="21"/>
          <w:szCs w:val="21"/>
        </w:rPr>
      </w:pPr>
      <w:r>
        <w:rPr>
          <w:rFonts w:ascii="Arial" w:hAnsi="Arial" w:cs="Arial"/>
          <w:sz w:val="21"/>
          <w:szCs w:val="21"/>
        </w:rPr>
        <w:t xml:space="preserve">Annex C provides a </w:t>
      </w:r>
      <w:r w:rsidR="00B77419">
        <w:rPr>
          <w:rFonts w:ascii="Arial" w:hAnsi="Arial" w:cs="Arial"/>
          <w:sz w:val="21"/>
          <w:szCs w:val="21"/>
        </w:rPr>
        <w:t xml:space="preserve">guideline of </w:t>
      </w:r>
      <w:r>
        <w:rPr>
          <w:rFonts w:ascii="Arial" w:hAnsi="Arial" w:cs="Arial"/>
          <w:sz w:val="21"/>
          <w:szCs w:val="21"/>
        </w:rPr>
        <w:t xml:space="preserve">breakdown of the ExCBs and ExTLs </w:t>
      </w:r>
      <w:r w:rsidR="00D42590">
        <w:rPr>
          <w:rFonts w:ascii="Arial" w:hAnsi="Arial" w:cs="Arial"/>
          <w:sz w:val="21"/>
          <w:szCs w:val="21"/>
        </w:rPr>
        <w:t xml:space="preserve">including ATFs &amp; applicants </w:t>
      </w:r>
      <w:r>
        <w:rPr>
          <w:rFonts w:ascii="Arial" w:hAnsi="Arial" w:cs="Arial"/>
          <w:sz w:val="21"/>
          <w:szCs w:val="21"/>
        </w:rPr>
        <w:t xml:space="preserve">for each country as used to determine the annual dues calculation for each country.  </w:t>
      </w:r>
    </w:p>
    <w:p w14:paraId="38244476" w14:textId="77777777" w:rsidR="008241F7" w:rsidRDefault="00663F72" w:rsidP="00E22817">
      <w:pPr>
        <w:autoSpaceDE w:val="0"/>
        <w:autoSpaceDN w:val="0"/>
        <w:adjustRightInd w:val="0"/>
        <w:rPr>
          <w:rFonts w:ascii="Arial" w:hAnsi="Arial" w:cs="Arial"/>
          <w:sz w:val="21"/>
          <w:szCs w:val="21"/>
        </w:rPr>
      </w:pPr>
      <w:r>
        <w:rPr>
          <w:rFonts w:ascii="Arial" w:hAnsi="Arial" w:cs="Arial"/>
          <w:sz w:val="21"/>
          <w:szCs w:val="21"/>
        </w:rPr>
        <w:t xml:space="preserve"> </w:t>
      </w:r>
    </w:p>
    <w:p w14:paraId="62633031" w14:textId="3A8C5FD4" w:rsidR="007D482B" w:rsidRDefault="00AC0669" w:rsidP="00E22817">
      <w:pPr>
        <w:autoSpaceDE w:val="0"/>
        <w:autoSpaceDN w:val="0"/>
        <w:adjustRightInd w:val="0"/>
        <w:rPr>
          <w:rFonts w:ascii="Arial" w:hAnsi="Arial" w:cs="Arial"/>
          <w:b/>
          <w:bCs/>
          <w:sz w:val="21"/>
          <w:szCs w:val="21"/>
        </w:rPr>
      </w:pPr>
      <w:r w:rsidRPr="00CF04CF">
        <w:rPr>
          <w:rFonts w:ascii="Arial" w:hAnsi="Arial" w:cs="Arial"/>
          <w:bCs/>
          <w:sz w:val="21"/>
          <w:szCs w:val="21"/>
        </w:rPr>
        <w:t xml:space="preserve">The </w:t>
      </w:r>
      <w:r w:rsidR="00C8534F" w:rsidRPr="00CF04CF">
        <w:rPr>
          <w:rFonts w:ascii="Arial" w:hAnsi="Arial" w:cs="Arial"/>
          <w:bCs/>
          <w:sz w:val="21"/>
          <w:szCs w:val="21"/>
        </w:rPr>
        <w:t>draft 20</w:t>
      </w:r>
      <w:r w:rsidR="00B37396">
        <w:rPr>
          <w:rFonts w:ascii="Arial" w:hAnsi="Arial" w:cs="Arial"/>
          <w:bCs/>
          <w:sz w:val="21"/>
          <w:szCs w:val="21"/>
        </w:rPr>
        <w:t>2</w:t>
      </w:r>
      <w:r w:rsidR="00C317CE">
        <w:rPr>
          <w:rFonts w:ascii="Arial" w:hAnsi="Arial" w:cs="Arial"/>
          <w:bCs/>
          <w:sz w:val="21"/>
          <w:szCs w:val="21"/>
        </w:rPr>
        <w:t>5</w:t>
      </w:r>
      <w:r w:rsidR="00C8534F" w:rsidRPr="00CF04CF">
        <w:rPr>
          <w:rFonts w:ascii="Arial" w:hAnsi="Arial" w:cs="Arial"/>
          <w:bCs/>
          <w:sz w:val="21"/>
          <w:szCs w:val="21"/>
        </w:rPr>
        <w:t xml:space="preserve"> budget </w:t>
      </w:r>
      <w:r w:rsidRPr="00CF04CF">
        <w:rPr>
          <w:rFonts w:ascii="Arial" w:hAnsi="Arial" w:cs="Arial"/>
          <w:bCs/>
          <w:sz w:val="21"/>
          <w:szCs w:val="21"/>
        </w:rPr>
        <w:t>represents a</w:t>
      </w:r>
      <w:r w:rsidRPr="00CF04CF">
        <w:rPr>
          <w:rFonts w:ascii="Arial" w:hAnsi="Arial" w:cs="Arial"/>
          <w:b/>
          <w:bCs/>
          <w:sz w:val="21"/>
          <w:szCs w:val="21"/>
        </w:rPr>
        <w:t xml:space="preserve"> </w:t>
      </w:r>
      <w:r w:rsidR="000420F0">
        <w:rPr>
          <w:rFonts w:ascii="Arial" w:hAnsi="Arial" w:cs="Arial"/>
          <w:b/>
          <w:bCs/>
        </w:rPr>
        <w:t>2</w:t>
      </w:r>
      <w:r w:rsidR="00B40D6B">
        <w:rPr>
          <w:rFonts w:ascii="Arial" w:hAnsi="Arial" w:cs="Arial"/>
          <w:b/>
          <w:bCs/>
        </w:rPr>
        <w:t>3</w:t>
      </w:r>
      <w:r w:rsidRPr="00CF04CF">
        <w:rPr>
          <w:rFonts w:ascii="Arial" w:hAnsi="Arial" w:cs="Arial"/>
          <w:b/>
          <w:bCs/>
          <w:sz w:val="21"/>
          <w:szCs w:val="21"/>
        </w:rPr>
        <w:t xml:space="preserve"> consecutive </w:t>
      </w:r>
      <w:r w:rsidRPr="00CF04CF">
        <w:rPr>
          <w:rFonts w:ascii="Arial" w:hAnsi="Arial" w:cs="Arial"/>
          <w:bCs/>
          <w:sz w:val="21"/>
          <w:szCs w:val="21"/>
        </w:rPr>
        <w:t>year</w:t>
      </w:r>
      <w:r w:rsidR="005B534C">
        <w:rPr>
          <w:rFonts w:ascii="Arial" w:hAnsi="Arial" w:cs="Arial"/>
          <w:bCs/>
          <w:sz w:val="21"/>
          <w:szCs w:val="21"/>
        </w:rPr>
        <w:t>s</w:t>
      </w:r>
      <w:r w:rsidRPr="00CF04CF">
        <w:rPr>
          <w:rFonts w:ascii="Arial" w:hAnsi="Arial" w:cs="Arial"/>
          <w:bCs/>
          <w:sz w:val="21"/>
          <w:szCs w:val="21"/>
        </w:rPr>
        <w:t xml:space="preserve"> of </w:t>
      </w:r>
      <w:r w:rsidRPr="005328E7">
        <w:rPr>
          <w:rFonts w:ascii="Arial" w:hAnsi="Arial" w:cs="Arial"/>
          <w:bCs/>
          <w:sz w:val="21"/>
          <w:szCs w:val="21"/>
          <w:u w:val="single"/>
        </w:rPr>
        <w:t>no</w:t>
      </w:r>
      <w:r w:rsidRPr="00CF04CF">
        <w:rPr>
          <w:rFonts w:ascii="Arial" w:hAnsi="Arial" w:cs="Arial"/>
          <w:bCs/>
          <w:sz w:val="21"/>
          <w:szCs w:val="21"/>
        </w:rPr>
        <w:t xml:space="preserve"> increase in annual fees.</w:t>
      </w:r>
      <w:r w:rsidR="00B77419">
        <w:rPr>
          <w:rFonts w:ascii="Arial" w:hAnsi="Arial" w:cs="Arial"/>
          <w:bCs/>
          <w:sz w:val="21"/>
          <w:szCs w:val="21"/>
        </w:rPr>
        <w:t xml:space="preserve">  Attention is drawn to the fact that the details of Annex C will change as new applications are received.</w:t>
      </w:r>
    </w:p>
    <w:p w14:paraId="123CB307" w14:textId="77777777" w:rsidR="007B6414" w:rsidRDefault="007B6414" w:rsidP="00E22817">
      <w:pPr>
        <w:autoSpaceDE w:val="0"/>
        <w:autoSpaceDN w:val="0"/>
        <w:adjustRightInd w:val="0"/>
        <w:rPr>
          <w:rFonts w:ascii="Arial" w:hAnsi="Arial" w:cs="Arial"/>
          <w:b/>
          <w:bCs/>
          <w:sz w:val="21"/>
          <w:szCs w:val="21"/>
        </w:rPr>
      </w:pPr>
    </w:p>
    <w:p w14:paraId="3DACC43F" w14:textId="6CF71D43" w:rsidR="009C718B" w:rsidRPr="009C718B" w:rsidRDefault="009C718B" w:rsidP="00E22817">
      <w:pPr>
        <w:autoSpaceDE w:val="0"/>
        <w:autoSpaceDN w:val="0"/>
        <w:adjustRightInd w:val="0"/>
        <w:rPr>
          <w:rFonts w:ascii="Arial" w:hAnsi="Arial" w:cs="Arial"/>
          <w:bCs/>
          <w:sz w:val="21"/>
          <w:szCs w:val="21"/>
        </w:rPr>
      </w:pPr>
      <w:r w:rsidRPr="009C718B">
        <w:rPr>
          <w:rFonts w:ascii="Arial" w:hAnsi="Arial" w:cs="Arial"/>
          <w:bCs/>
          <w:sz w:val="21"/>
          <w:szCs w:val="21"/>
        </w:rPr>
        <w:t>As per p</w:t>
      </w:r>
      <w:r w:rsidR="00E75528">
        <w:rPr>
          <w:rFonts w:ascii="Arial" w:hAnsi="Arial" w:cs="Arial"/>
          <w:bCs/>
          <w:sz w:val="21"/>
          <w:szCs w:val="21"/>
        </w:rPr>
        <w:t>r</w:t>
      </w:r>
      <w:r w:rsidRPr="009C718B">
        <w:rPr>
          <w:rFonts w:ascii="Arial" w:hAnsi="Arial" w:cs="Arial"/>
          <w:bCs/>
          <w:sz w:val="21"/>
          <w:szCs w:val="21"/>
        </w:rPr>
        <w:t xml:space="preserve">evious practice the calculation of Annual dues </w:t>
      </w:r>
      <w:r w:rsidR="00AF1205">
        <w:rPr>
          <w:rFonts w:ascii="Arial" w:hAnsi="Arial" w:cs="Arial"/>
          <w:bCs/>
          <w:sz w:val="21"/>
          <w:szCs w:val="21"/>
        </w:rPr>
        <w:t xml:space="preserve">according to OD 019 </w:t>
      </w:r>
      <w:r w:rsidRPr="009C718B">
        <w:rPr>
          <w:rFonts w:ascii="Arial" w:hAnsi="Arial" w:cs="Arial"/>
          <w:bCs/>
          <w:sz w:val="21"/>
          <w:szCs w:val="21"/>
        </w:rPr>
        <w:t xml:space="preserve">is also based on the following: </w:t>
      </w:r>
    </w:p>
    <w:p w14:paraId="27F18146" w14:textId="77777777" w:rsidR="009C718B" w:rsidRPr="009C718B" w:rsidRDefault="009C718B" w:rsidP="009C718B">
      <w:pPr>
        <w:numPr>
          <w:ilvl w:val="0"/>
          <w:numId w:val="10"/>
        </w:numPr>
        <w:tabs>
          <w:tab w:val="left" w:pos="-720"/>
        </w:tabs>
        <w:suppressAutoHyphens/>
        <w:rPr>
          <w:rFonts w:ascii="Arial" w:hAnsi="Arial" w:cs="Arial"/>
          <w:sz w:val="21"/>
          <w:szCs w:val="21"/>
        </w:rPr>
      </w:pPr>
      <w:r w:rsidRPr="009C718B">
        <w:rPr>
          <w:rFonts w:ascii="Arial" w:hAnsi="Arial" w:cs="Arial"/>
          <w:sz w:val="21"/>
          <w:szCs w:val="21"/>
        </w:rPr>
        <w:t>Figures for Country, ExCBs</w:t>
      </w:r>
      <w:r w:rsidR="00D42590">
        <w:rPr>
          <w:rFonts w:ascii="Arial" w:hAnsi="Arial" w:cs="Arial"/>
          <w:sz w:val="21"/>
          <w:szCs w:val="21"/>
        </w:rPr>
        <w:t xml:space="preserve">, </w:t>
      </w:r>
      <w:r w:rsidRPr="009C718B">
        <w:rPr>
          <w:rFonts w:ascii="Arial" w:hAnsi="Arial" w:cs="Arial"/>
          <w:sz w:val="21"/>
          <w:szCs w:val="21"/>
        </w:rPr>
        <w:t xml:space="preserve">ExTLs </w:t>
      </w:r>
      <w:r w:rsidR="00D42590">
        <w:rPr>
          <w:rFonts w:ascii="Arial" w:hAnsi="Arial" w:cs="Arial"/>
          <w:sz w:val="21"/>
          <w:szCs w:val="21"/>
        </w:rPr>
        <w:t xml:space="preserve">and ATFs </w:t>
      </w:r>
      <w:r w:rsidRPr="009C718B">
        <w:rPr>
          <w:rFonts w:ascii="Arial" w:hAnsi="Arial" w:cs="Arial"/>
          <w:sz w:val="21"/>
          <w:szCs w:val="21"/>
        </w:rPr>
        <w:t>are based on On-Line Document OD 001 (version Feb 20</w:t>
      </w:r>
      <w:r w:rsidR="00494946">
        <w:rPr>
          <w:rFonts w:ascii="Arial" w:hAnsi="Arial" w:cs="Arial"/>
          <w:sz w:val="21"/>
          <w:szCs w:val="21"/>
        </w:rPr>
        <w:t>2</w:t>
      </w:r>
      <w:r w:rsidR="00474BF1">
        <w:rPr>
          <w:rFonts w:ascii="Arial" w:hAnsi="Arial" w:cs="Arial"/>
          <w:sz w:val="21"/>
          <w:szCs w:val="21"/>
        </w:rPr>
        <w:t>3</w:t>
      </w:r>
      <w:r w:rsidRPr="009C718B">
        <w:rPr>
          <w:rFonts w:ascii="Arial" w:hAnsi="Arial" w:cs="Arial"/>
          <w:sz w:val="21"/>
          <w:szCs w:val="21"/>
        </w:rPr>
        <w:t>). ExCBs + ExTLs</w:t>
      </w:r>
      <w:r w:rsidR="00D42590">
        <w:rPr>
          <w:rFonts w:ascii="Arial" w:hAnsi="Arial" w:cs="Arial"/>
          <w:sz w:val="21"/>
          <w:szCs w:val="21"/>
        </w:rPr>
        <w:t xml:space="preserve"> + ATFs</w:t>
      </w:r>
      <w:r w:rsidRPr="009C718B">
        <w:rPr>
          <w:rFonts w:ascii="Arial" w:hAnsi="Arial" w:cs="Arial"/>
          <w:sz w:val="21"/>
          <w:szCs w:val="21"/>
        </w:rPr>
        <w:t xml:space="preserve"> include both accepted and candidate Bodies, as per established practice</w:t>
      </w:r>
      <w:r w:rsidR="008833AC">
        <w:rPr>
          <w:rFonts w:ascii="Arial" w:hAnsi="Arial" w:cs="Arial"/>
          <w:sz w:val="21"/>
          <w:szCs w:val="21"/>
        </w:rPr>
        <w:t xml:space="preserve"> (reflected in Annex C)</w:t>
      </w:r>
      <w:r w:rsidRPr="009C718B">
        <w:rPr>
          <w:rFonts w:ascii="Arial" w:hAnsi="Arial" w:cs="Arial"/>
          <w:sz w:val="21"/>
          <w:szCs w:val="21"/>
        </w:rPr>
        <w:t>.</w:t>
      </w:r>
    </w:p>
    <w:p w14:paraId="76F932D8" w14:textId="77777777" w:rsidR="009C718B" w:rsidRPr="009C718B" w:rsidRDefault="009C718B" w:rsidP="009C718B">
      <w:pPr>
        <w:numPr>
          <w:ilvl w:val="0"/>
          <w:numId w:val="10"/>
        </w:numPr>
        <w:tabs>
          <w:tab w:val="left" w:pos="-720"/>
        </w:tabs>
        <w:suppressAutoHyphens/>
        <w:rPr>
          <w:rFonts w:ascii="Arial" w:hAnsi="Arial" w:cs="Arial"/>
          <w:sz w:val="21"/>
          <w:szCs w:val="21"/>
        </w:rPr>
      </w:pPr>
      <w:r w:rsidRPr="009C718B">
        <w:rPr>
          <w:rFonts w:ascii="Arial" w:hAnsi="Arial" w:cs="Arial"/>
          <w:sz w:val="21"/>
          <w:szCs w:val="21"/>
        </w:rPr>
        <w:t xml:space="preserve">A member country pays the dues for at least 1 ExCB and 1 </w:t>
      </w:r>
      <w:proofErr w:type="spellStart"/>
      <w:r w:rsidRPr="009C718B">
        <w:rPr>
          <w:rFonts w:ascii="Arial" w:hAnsi="Arial" w:cs="Arial"/>
          <w:sz w:val="21"/>
          <w:szCs w:val="21"/>
        </w:rPr>
        <w:t>ExTL</w:t>
      </w:r>
      <w:proofErr w:type="spellEnd"/>
      <w:r w:rsidRPr="009C718B">
        <w:rPr>
          <w:rFonts w:ascii="Arial" w:hAnsi="Arial" w:cs="Arial"/>
          <w:sz w:val="21"/>
          <w:szCs w:val="21"/>
        </w:rPr>
        <w:t xml:space="preserve"> this applies even when they are not yet defined or even when there are no applicant or accepted ExCB or </w:t>
      </w:r>
      <w:proofErr w:type="spellStart"/>
      <w:r w:rsidRPr="009C718B">
        <w:rPr>
          <w:rFonts w:ascii="Arial" w:hAnsi="Arial" w:cs="Arial"/>
          <w:sz w:val="21"/>
          <w:szCs w:val="21"/>
        </w:rPr>
        <w:t>ExTL</w:t>
      </w:r>
      <w:proofErr w:type="spellEnd"/>
      <w:r w:rsidRPr="009C718B">
        <w:rPr>
          <w:rFonts w:ascii="Arial" w:hAnsi="Arial" w:cs="Arial"/>
          <w:sz w:val="21"/>
          <w:szCs w:val="21"/>
        </w:rPr>
        <w:t xml:space="preserve"> in that country.</w:t>
      </w:r>
    </w:p>
    <w:p w14:paraId="51206F32" w14:textId="77777777" w:rsidR="009C718B" w:rsidRPr="009C718B" w:rsidRDefault="009C718B" w:rsidP="009C718B">
      <w:pPr>
        <w:numPr>
          <w:ilvl w:val="0"/>
          <w:numId w:val="10"/>
        </w:numPr>
        <w:tabs>
          <w:tab w:val="left" w:pos="-720"/>
        </w:tabs>
        <w:suppressAutoHyphens/>
        <w:rPr>
          <w:rFonts w:ascii="Arial" w:hAnsi="Arial" w:cs="Arial"/>
          <w:sz w:val="21"/>
          <w:szCs w:val="21"/>
        </w:rPr>
      </w:pPr>
      <w:r w:rsidRPr="009C718B">
        <w:rPr>
          <w:rFonts w:ascii="Arial" w:hAnsi="Arial" w:cs="Arial"/>
          <w:sz w:val="21"/>
          <w:szCs w:val="21"/>
        </w:rPr>
        <w:t>Dues apply to Applicant ExTLs</w:t>
      </w:r>
      <w:r w:rsidR="00D42590">
        <w:rPr>
          <w:rFonts w:ascii="Arial" w:hAnsi="Arial" w:cs="Arial"/>
          <w:sz w:val="21"/>
          <w:szCs w:val="21"/>
        </w:rPr>
        <w:t xml:space="preserve">, </w:t>
      </w:r>
      <w:r w:rsidRPr="009C718B">
        <w:rPr>
          <w:rFonts w:ascii="Arial" w:hAnsi="Arial" w:cs="Arial"/>
          <w:sz w:val="21"/>
          <w:szCs w:val="21"/>
        </w:rPr>
        <w:t>ExCBs</w:t>
      </w:r>
      <w:r w:rsidR="00D42590">
        <w:rPr>
          <w:rFonts w:ascii="Arial" w:hAnsi="Arial" w:cs="Arial"/>
          <w:sz w:val="21"/>
          <w:szCs w:val="21"/>
        </w:rPr>
        <w:t xml:space="preserve"> and ATFs</w:t>
      </w:r>
      <w:r w:rsidRPr="009C718B">
        <w:rPr>
          <w:rFonts w:ascii="Arial" w:hAnsi="Arial" w:cs="Arial"/>
          <w:sz w:val="21"/>
          <w:szCs w:val="21"/>
        </w:rPr>
        <w:t xml:space="preserve"> even if not yet assessed or accepted by ExMC</w:t>
      </w:r>
    </w:p>
    <w:p w14:paraId="6456AC33" w14:textId="77777777" w:rsidR="009C718B" w:rsidRPr="00A52EC0" w:rsidRDefault="009C718B" w:rsidP="009C718B">
      <w:pPr>
        <w:numPr>
          <w:ilvl w:val="0"/>
          <w:numId w:val="10"/>
        </w:numPr>
        <w:tabs>
          <w:tab w:val="left" w:pos="-720"/>
        </w:tabs>
        <w:suppressAutoHyphens/>
        <w:autoSpaceDE w:val="0"/>
        <w:autoSpaceDN w:val="0"/>
        <w:adjustRightInd w:val="0"/>
        <w:rPr>
          <w:rFonts w:ascii="Arial" w:hAnsi="Arial" w:cs="Arial"/>
          <w:sz w:val="21"/>
          <w:szCs w:val="21"/>
        </w:rPr>
      </w:pPr>
      <w:r w:rsidRPr="009C718B">
        <w:rPr>
          <w:rFonts w:ascii="Arial" w:hAnsi="Arial" w:cs="Arial"/>
          <w:sz w:val="21"/>
          <w:szCs w:val="21"/>
        </w:rPr>
        <w:t>The Total dues per country (last column</w:t>
      </w:r>
      <w:r>
        <w:rPr>
          <w:rFonts w:ascii="Arial" w:hAnsi="Arial" w:cs="Arial"/>
          <w:sz w:val="21"/>
          <w:szCs w:val="21"/>
        </w:rPr>
        <w:t xml:space="preserve"> Annex B</w:t>
      </w:r>
      <w:r w:rsidRPr="009C718B">
        <w:rPr>
          <w:rFonts w:ascii="Arial" w:hAnsi="Arial" w:cs="Arial"/>
          <w:sz w:val="21"/>
          <w:szCs w:val="21"/>
        </w:rPr>
        <w:t xml:space="preserve">) will be invoiced to the national Member Body, unless the Member Body informs the Secretariat of alternative arrangements. </w:t>
      </w:r>
    </w:p>
    <w:p w14:paraId="6C1914F7" w14:textId="77777777" w:rsidR="009C718B" w:rsidRDefault="009C718B" w:rsidP="00E22817">
      <w:pPr>
        <w:autoSpaceDE w:val="0"/>
        <w:autoSpaceDN w:val="0"/>
        <w:adjustRightInd w:val="0"/>
        <w:rPr>
          <w:rFonts w:ascii="Arial" w:hAnsi="Arial" w:cs="Arial"/>
          <w:b/>
          <w:bCs/>
          <w:sz w:val="21"/>
          <w:szCs w:val="21"/>
        </w:rPr>
      </w:pPr>
    </w:p>
    <w:p w14:paraId="19462BEA" w14:textId="5CA40AE7" w:rsidR="00C8534F" w:rsidRDefault="009C718B" w:rsidP="00E22817">
      <w:pPr>
        <w:autoSpaceDE w:val="0"/>
        <w:autoSpaceDN w:val="0"/>
        <w:adjustRightInd w:val="0"/>
        <w:rPr>
          <w:rFonts w:ascii="Arial" w:hAnsi="Arial" w:cs="Arial"/>
          <w:bCs/>
          <w:sz w:val="21"/>
          <w:szCs w:val="21"/>
        </w:rPr>
      </w:pPr>
      <w:r w:rsidRPr="00321E30">
        <w:rPr>
          <w:rFonts w:ascii="Arial" w:hAnsi="Arial" w:cs="Arial"/>
          <w:bCs/>
          <w:sz w:val="21"/>
          <w:szCs w:val="21"/>
        </w:rPr>
        <w:t xml:space="preserve">The </w:t>
      </w:r>
      <w:r w:rsidR="001A42D7" w:rsidRPr="00321E30">
        <w:rPr>
          <w:rFonts w:ascii="Arial" w:hAnsi="Arial" w:cs="Arial"/>
          <w:bCs/>
          <w:sz w:val="21"/>
          <w:szCs w:val="21"/>
        </w:rPr>
        <w:t>draft 20</w:t>
      </w:r>
      <w:r w:rsidR="00B37396" w:rsidRPr="00321E30">
        <w:rPr>
          <w:rFonts w:ascii="Arial" w:hAnsi="Arial" w:cs="Arial"/>
          <w:bCs/>
          <w:sz w:val="21"/>
          <w:szCs w:val="21"/>
        </w:rPr>
        <w:t>2</w:t>
      </w:r>
      <w:r w:rsidR="00C317CE">
        <w:rPr>
          <w:rFonts w:ascii="Arial" w:hAnsi="Arial" w:cs="Arial"/>
          <w:bCs/>
          <w:sz w:val="21"/>
          <w:szCs w:val="21"/>
        </w:rPr>
        <w:t>5</w:t>
      </w:r>
      <w:r w:rsidR="001A42D7" w:rsidRPr="00321E30">
        <w:rPr>
          <w:rFonts w:ascii="Arial" w:hAnsi="Arial" w:cs="Arial"/>
          <w:bCs/>
          <w:sz w:val="21"/>
          <w:szCs w:val="21"/>
        </w:rPr>
        <w:t xml:space="preserve"> </w:t>
      </w:r>
      <w:r w:rsidRPr="00321E30">
        <w:rPr>
          <w:rFonts w:ascii="Arial" w:hAnsi="Arial" w:cs="Arial"/>
          <w:bCs/>
          <w:sz w:val="21"/>
          <w:szCs w:val="21"/>
        </w:rPr>
        <w:t>budget allocates</w:t>
      </w:r>
      <w:r w:rsidRPr="00CE51FB">
        <w:rPr>
          <w:rFonts w:ascii="Arial" w:hAnsi="Arial" w:cs="Arial"/>
          <w:bCs/>
          <w:sz w:val="21"/>
          <w:szCs w:val="21"/>
        </w:rPr>
        <w:t xml:space="preserve"> CHF 3</w:t>
      </w:r>
      <w:r w:rsidR="007935D1">
        <w:rPr>
          <w:rFonts w:ascii="Arial" w:hAnsi="Arial" w:cs="Arial"/>
          <w:bCs/>
          <w:sz w:val="21"/>
          <w:szCs w:val="21"/>
        </w:rPr>
        <w:t>4</w:t>
      </w:r>
      <w:r w:rsidR="00474BF1">
        <w:rPr>
          <w:rFonts w:ascii="Arial" w:hAnsi="Arial" w:cs="Arial"/>
          <w:bCs/>
          <w:sz w:val="21"/>
          <w:szCs w:val="21"/>
        </w:rPr>
        <w:t>5</w:t>
      </w:r>
      <w:r w:rsidRPr="00CE51FB">
        <w:rPr>
          <w:rFonts w:ascii="Arial" w:hAnsi="Arial" w:cs="Arial"/>
          <w:bCs/>
          <w:sz w:val="21"/>
          <w:szCs w:val="21"/>
        </w:rPr>
        <w:t>’00</w:t>
      </w:r>
      <w:r w:rsidR="0079194F">
        <w:rPr>
          <w:rFonts w:ascii="Arial" w:hAnsi="Arial" w:cs="Arial"/>
          <w:bCs/>
          <w:sz w:val="21"/>
          <w:szCs w:val="21"/>
        </w:rPr>
        <w:t>0</w:t>
      </w:r>
      <w:r w:rsidRPr="00CE51FB">
        <w:rPr>
          <w:rFonts w:ascii="Arial" w:hAnsi="Arial" w:cs="Arial"/>
          <w:bCs/>
          <w:sz w:val="21"/>
          <w:szCs w:val="21"/>
        </w:rPr>
        <w:t xml:space="preserve"> for annual </w:t>
      </w:r>
      <w:r w:rsidR="00EE3DC0">
        <w:rPr>
          <w:rFonts w:ascii="Arial" w:hAnsi="Arial" w:cs="Arial"/>
          <w:bCs/>
          <w:sz w:val="21"/>
          <w:szCs w:val="21"/>
        </w:rPr>
        <w:t xml:space="preserve">membership </w:t>
      </w:r>
      <w:r w:rsidRPr="00CE51FB">
        <w:rPr>
          <w:rFonts w:ascii="Arial" w:hAnsi="Arial" w:cs="Arial"/>
          <w:bCs/>
          <w:sz w:val="21"/>
          <w:szCs w:val="21"/>
        </w:rPr>
        <w:t xml:space="preserve">dues taking into account </w:t>
      </w:r>
      <w:r w:rsidR="001A42D7">
        <w:rPr>
          <w:rFonts w:ascii="Arial" w:hAnsi="Arial" w:cs="Arial"/>
          <w:bCs/>
          <w:sz w:val="21"/>
          <w:szCs w:val="21"/>
        </w:rPr>
        <w:t xml:space="preserve">both current membership and </w:t>
      </w:r>
      <w:r w:rsidRPr="00CE51FB">
        <w:rPr>
          <w:rFonts w:ascii="Arial" w:hAnsi="Arial" w:cs="Arial"/>
          <w:bCs/>
          <w:sz w:val="21"/>
          <w:szCs w:val="21"/>
        </w:rPr>
        <w:t xml:space="preserve">new </w:t>
      </w:r>
      <w:r w:rsidR="001A42D7">
        <w:rPr>
          <w:rFonts w:ascii="Arial" w:hAnsi="Arial" w:cs="Arial"/>
          <w:bCs/>
          <w:sz w:val="21"/>
          <w:szCs w:val="21"/>
        </w:rPr>
        <w:t xml:space="preserve">member </w:t>
      </w:r>
      <w:r w:rsidRPr="00CE51FB">
        <w:rPr>
          <w:rFonts w:ascii="Arial" w:hAnsi="Arial" w:cs="Arial"/>
          <w:bCs/>
          <w:sz w:val="21"/>
          <w:szCs w:val="21"/>
        </w:rPr>
        <w:t xml:space="preserve">countries and </w:t>
      </w:r>
      <w:r w:rsidR="0079194F">
        <w:rPr>
          <w:rFonts w:ascii="Arial" w:hAnsi="Arial" w:cs="Arial"/>
          <w:bCs/>
          <w:sz w:val="21"/>
          <w:szCs w:val="21"/>
        </w:rPr>
        <w:t>Ex</w:t>
      </w:r>
      <w:r w:rsidRPr="00CE51FB">
        <w:rPr>
          <w:rFonts w:ascii="Arial" w:hAnsi="Arial" w:cs="Arial"/>
          <w:bCs/>
          <w:sz w:val="21"/>
          <w:szCs w:val="21"/>
        </w:rPr>
        <w:t xml:space="preserve">CBs </w:t>
      </w:r>
      <w:r w:rsidR="001A42D7">
        <w:rPr>
          <w:rFonts w:ascii="Arial" w:hAnsi="Arial" w:cs="Arial"/>
          <w:bCs/>
          <w:sz w:val="21"/>
          <w:szCs w:val="21"/>
        </w:rPr>
        <w:t xml:space="preserve">/ </w:t>
      </w:r>
      <w:r w:rsidR="0079194F">
        <w:rPr>
          <w:rFonts w:ascii="Arial" w:hAnsi="Arial" w:cs="Arial"/>
          <w:bCs/>
          <w:sz w:val="21"/>
          <w:szCs w:val="21"/>
        </w:rPr>
        <w:t>Ex</w:t>
      </w:r>
      <w:r w:rsidR="001A42D7">
        <w:rPr>
          <w:rFonts w:ascii="Arial" w:hAnsi="Arial" w:cs="Arial"/>
          <w:bCs/>
          <w:sz w:val="21"/>
          <w:szCs w:val="21"/>
        </w:rPr>
        <w:t>TLs</w:t>
      </w:r>
      <w:r w:rsidR="0079194F">
        <w:rPr>
          <w:rFonts w:ascii="Arial" w:hAnsi="Arial" w:cs="Arial"/>
          <w:bCs/>
          <w:sz w:val="21"/>
          <w:szCs w:val="21"/>
        </w:rPr>
        <w:t xml:space="preserve"> / ATFs</w:t>
      </w:r>
      <w:r w:rsidR="001A42D7">
        <w:rPr>
          <w:rFonts w:ascii="Arial" w:hAnsi="Arial" w:cs="Arial"/>
          <w:bCs/>
          <w:sz w:val="21"/>
          <w:szCs w:val="21"/>
        </w:rPr>
        <w:t xml:space="preserve"> </w:t>
      </w:r>
      <w:r w:rsidRPr="00CE51FB">
        <w:rPr>
          <w:rFonts w:ascii="Arial" w:hAnsi="Arial" w:cs="Arial"/>
          <w:bCs/>
          <w:sz w:val="21"/>
          <w:szCs w:val="21"/>
        </w:rPr>
        <w:t>pl</w:t>
      </w:r>
      <w:r w:rsidR="000F2B7A">
        <w:rPr>
          <w:rFonts w:ascii="Arial" w:hAnsi="Arial" w:cs="Arial"/>
          <w:bCs/>
          <w:sz w:val="21"/>
          <w:szCs w:val="21"/>
        </w:rPr>
        <w:t>anning to join</w:t>
      </w:r>
      <w:r w:rsidR="00CE51FB">
        <w:rPr>
          <w:rFonts w:ascii="Arial" w:hAnsi="Arial" w:cs="Arial"/>
          <w:bCs/>
          <w:sz w:val="21"/>
          <w:szCs w:val="21"/>
        </w:rPr>
        <w:t>.</w:t>
      </w:r>
    </w:p>
    <w:p w14:paraId="340F5DF1" w14:textId="77777777" w:rsidR="00B37396" w:rsidRPr="007935D1" w:rsidRDefault="00B37396" w:rsidP="00E22817">
      <w:pPr>
        <w:autoSpaceDE w:val="0"/>
        <w:autoSpaceDN w:val="0"/>
        <w:adjustRightInd w:val="0"/>
        <w:rPr>
          <w:rFonts w:ascii="Arial" w:hAnsi="Arial" w:cs="Arial"/>
          <w:bCs/>
          <w:sz w:val="21"/>
          <w:szCs w:val="21"/>
        </w:rPr>
      </w:pPr>
    </w:p>
    <w:p w14:paraId="4C93A74A" w14:textId="77777777" w:rsidR="00B37396" w:rsidRDefault="00B37396" w:rsidP="00B37396">
      <w:pPr>
        <w:autoSpaceDE w:val="0"/>
        <w:autoSpaceDN w:val="0"/>
        <w:adjustRightInd w:val="0"/>
        <w:rPr>
          <w:rFonts w:ascii="Arial" w:hAnsi="Arial" w:cs="Arial"/>
          <w:b/>
          <w:bCs/>
          <w:sz w:val="21"/>
          <w:szCs w:val="21"/>
        </w:rPr>
      </w:pPr>
      <w:r>
        <w:rPr>
          <w:rFonts w:ascii="Arial" w:hAnsi="Arial" w:cs="Arial"/>
          <w:b/>
          <w:bCs/>
          <w:sz w:val="21"/>
          <w:szCs w:val="21"/>
        </w:rPr>
        <w:t>1.2 Sales (Sales of publications)</w:t>
      </w:r>
    </w:p>
    <w:p w14:paraId="57859953" w14:textId="011B31FE" w:rsidR="00B37396" w:rsidRDefault="00C9154D" w:rsidP="00B37396">
      <w:pPr>
        <w:autoSpaceDE w:val="0"/>
        <w:autoSpaceDN w:val="0"/>
        <w:adjustRightInd w:val="0"/>
        <w:rPr>
          <w:rFonts w:ascii="Arial" w:hAnsi="Arial" w:cs="Arial"/>
          <w:sz w:val="21"/>
          <w:szCs w:val="21"/>
        </w:rPr>
      </w:pPr>
      <w:r>
        <w:rPr>
          <w:rFonts w:ascii="Arial" w:hAnsi="Arial" w:cs="Arial"/>
          <w:sz w:val="21"/>
          <w:szCs w:val="21"/>
        </w:rPr>
        <w:t>Traditionally t</w:t>
      </w:r>
      <w:r w:rsidR="00B37396">
        <w:rPr>
          <w:rFonts w:ascii="Arial" w:hAnsi="Arial" w:cs="Arial"/>
          <w:sz w:val="21"/>
          <w:szCs w:val="21"/>
        </w:rPr>
        <w:t xml:space="preserve">his </w:t>
      </w:r>
      <w:r>
        <w:rPr>
          <w:rFonts w:ascii="Arial" w:hAnsi="Arial" w:cs="Arial"/>
          <w:sz w:val="21"/>
          <w:szCs w:val="21"/>
        </w:rPr>
        <w:t xml:space="preserve">has included </w:t>
      </w:r>
      <w:r w:rsidR="00B37396">
        <w:rPr>
          <w:rFonts w:ascii="Arial" w:hAnsi="Arial" w:cs="Arial"/>
          <w:sz w:val="21"/>
          <w:szCs w:val="21"/>
        </w:rPr>
        <w:t>sale of IECEx publications such as Blank ExTRs and the IECEx Bulletin and noting th</w:t>
      </w:r>
      <w:r w:rsidR="00FF40C6">
        <w:rPr>
          <w:rFonts w:ascii="Arial" w:hAnsi="Arial" w:cs="Arial"/>
          <w:sz w:val="21"/>
          <w:szCs w:val="21"/>
        </w:rPr>
        <w:t xml:space="preserve">at the IECEx </w:t>
      </w:r>
      <w:r w:rsidR="00B37396">
        <w:rPr>
          <w:rFonts w:ascii="Arial" w:hAnsi="Arial" w:cs="Arial"/>
          <w:sz w:val="21"/>
          <w:szCs w:val="21"/>
        </w:rPr>
        <w:t xml:space="preserve">Bulletin has </w:t>
      </w:r>
      <w:r w:rsidR="00FF40C6">
        <w:rPr>
          <w:rFonts w:ascii="Arial" w:hAnsi="Arial" w:cs="Arial"/>
          <w:sz w:val="21"/>
          <w:szCs w:val="21"/>
        </w:rPr>
        <w:t>been converted to an online model and hence no sales of IECEx Bulletin information provided for 2025</w:t>
      </w:r>
      <w:r w:rsidR="00B37396">
        <w:rPr>
          <w:rFonts w:ascii="Arial" w:hAnsi="Arial" w:cs="Arial"/>
          <w:sz w:val="21"/>
          <w:szCs w:val="21"/>
        </w:rPr>
        <w:t>.</w:t>
      </w:r>
    </w:p>
    <w:p w14:paraId="3B57DE05" w14:textId="77777777" w:rsidR="00B37396" w:rsidRDefault="00B37396" w:rsidP="00B37396">
      <w:pPr>
        <w:autoSpaceDE w:val="0"/>
        <w:autoSpaceDN w:val="0"/>
        <w:adjustRightInd w:val="0"/>
        <w:rPr>
          <w:rFonts w:ascii="Arial" w:hAnsi="Arial" w:cs="Arial"/>
          <w:sz w:val="21"/>
          <w:szCs w:val="21"/>
        </w:rPr>
      </w:pPr>
    </w:p>
    <w:p w14:paraId="34ED29A1" w14:textId="77777777" w:rsidR="00B37396" w:rsidRPr="00B37396" w:rsidRDefault="00B37396" w:rsidP="00B37396">
      <w:pPr>
        <w:autoSpaceDE w:val="0"/>
        <w:autoSpaceDN w:val="0"/>
        <w:adjustRightInd w:val="0"/>
        <w:rPr>
          <w:rFonts w:ascii="Arial" w:hAnsi="Arial" w:cs="Arial"/>
          <w:b/>
          <w:sz w:val="21"/>
          <w:szCs w:val="21"/>
        </w:rPr>
      </w:pPr>
      <w:r w:rsidRPr="00B37396">
        <w:rPr>
          <w:rFonts w:ascii="Arial" w:hAnsi="Arial" w:cs="Arial"/>
          <w:b/>
          <w:sz w:val="21"/>
          <w:szCs w:val="21"/>
        </w:rPr>
        <w:t>1.3 CA System Operations</w:t>
      </w:r>
    </w:p>
    <w:p w14:paraId="0962C7BB" w14:textId="77777777" w:rsidR="00B37396" w:rsidRPr="009C718B" w:rsidRDefault="00B37396" w:rsidP="00E22817">
      <w:pPr>
        <w:autoSpaceDE w:val="0"/>
        <w:autoSpaceDN w:val="0"/>
        <w:adjustRightInd w:val="0"/>
        <w:rPr>
          <w:rFonts w:ascii="Arial" w:hAnsi="Arial" w:cs="Arial"/>
          <w:bCs/>
          <w:sz w:val="21"/>
          <w:szCs w:val="21"/>
        </w:rPr>
      </w:pPr>
    </w:p>
    <w:p w14:paraId="2D94F3ED" w14:textId="77777777" w:rsidR="009C718B" w:rsidRPr="002B69BD" w:rsidRDefault="00B37396" w:rsidP="00E22817">
      <w:pPr>
        <w:autoSpaceDE w:val="0"/>
        <w:autoSpaceDN w:val="0"/>
        <w:adjustRightInd w:val="0"/>
        <w:rPr>
          <w:rFonts w:ascii="Arial" w:hAnsi="Arial" w:cs="Arial"/>
          <w:bCs/>
          <w:sz w:val="21"/>
          <w:szCs w:val="21"/>
          <w:u w:val="single"/>
        </w:rPr>
      </w:pPr>
      <w:r w:rsidRPr="002B69BD">
        <w:rPr>
          <w:rFonts w:ascii="Arial" w:hAnsi="Arial" w:cs="Arial"/>
          <w:bCs/>
          <w:sz w:val="21"/>
          <w:szCs w:val="21"/>
          <w:u w:val="single"/>
        </w:rPr>
        <w:t>1.3.1 Surcharges</w:t>
      </w:r>
    </w:p>
    <w:p w14:paraId="465E9E45" w14:textId="29721539" w:rsidR="00B37396" w:rsidRDefault="00B37396" w:rsidP="00B37396">
      <w:pPr>
        <w:autoSpaceDE w:val="0"/>
        <w:autoSpaceDN w:val="0"/>
        <w:adjustRightInd w:val="0"/>
        <w:rPr>
          <w:rFonts w:ascii="Arial" w:hAnsi="Arial" w:cs="Arial"/>
          <w:sz w:val="21"/>
          <w:szCs w:val="21"/>
        </w:rPr>
      </w:pPr>
      <w:r>
        <w:rPr>
          <w:rFonts w:ascii="Arial" w:hAnsi="Arial" w:cs="Arial"/>
          <w:sz w:val="21"/>
          <w:szCs w:val="21"/>
        </w:rPr>
        <w:t xml:space="preserve">Surcharges generally apply for Certificates issued to applicants that are not located in an IECEx Member Country and are in accordance with IECEx OD 019.  </w:t>
      </w:r>
      <w:r w:rsidR="00494946">
        <w:rPr>
          <w:rFonts w:ascii="Arial" w:hAnsi="Arial" w:cs="Arial"/>
          <w:sz w:val="21"/>
          <w:szCs w:val="21"/>
        </w:rPr>
        <w:t xml:space="preserve">No change is proposed </w:t>
      </w:r>
      <w:r w:rsidR="00494946" w:rsidRPr="00B34061">
        <w:rPr>
          <w:rFonts w:ascii="Arial" w:hAnsi="Arial" w:cs="Arial"/>
          <w:sz w:val="21"/>
          <w:szCs w:val="21"/>
        </w:rPr>
        <w:t>to th</w:t>
      </w:r>
      <w:r w:rsidR="00494946">
        <w:rPr>
          <w:rFonts w:ascii="Arial" w:hAnsi="Arial" w:cs="Arial"/>
          <w:sz w:val="21"/>
          <w:szCs w:val="21"/>
        </w:rPr>
        <w:t xml:space="preserve">at </w:t>
      </w:r>
      <w:r w:rsidR="00494946" w:rsidRPr="00B34061">
        <w:rPr>
          <w:rFonts w:ascii="Arial" w:hAnsi="Arial" w:cs="Arial"/>
          <w:sz w:val="21"/>
          <w:szCs w:val="21"/>
        </w:rPr>
        <w:t xml:space="preserve">provided </w:t>
      </w:r>
      <w:r w:rsidR="00494946">
        <w:rPr>
          <w:rFonts w:ascii="Arial" w:hAnsi="Arial" w:cs="Arial"/>
          <w:sz w:val="21"/>
          <w:szCs w:val="21"/>
        </w:rPr>
        <w:t xml:space="preserve">for </w:t>
      </w:r>
      <w:r w:rsidR="00494946" w:rsidRPr="00B34061">
        <w:rPr>
          <w:rFonts w:ascii="Arial" w:hAnsi="Arial" w:cs="Arial"/>
          <w:sz w:val="21"/>
          <w:szCs w:val="21"/>
        </w:rPr>
        <w:t xml:space="preserve">in </w:t>
      </w:r>
      <w:r w:rsidR="00494946">
        <w:rPr>
          <w:rFonts w:ascii="Arial" w:hAnsi="Arial" w:cs="Arial"/>
          <w:sz w:val="21"/>
          <w:szCs w:val="21"/>
        </w:rPr>
        <w:t>the 202</w:t>
      </w:r>
      <w:r w:rsidR="000B04EA">
        <w:rPr>
          <w:rFonts w:ascii="Arial" w:hAnsi="Arial" w:cs="Arial"/>
          <w:sz w:val="21"/>
          <w:szCs w:val="21"/>
        </w:rPr>
        <w:t>4</w:t>
      </w:r>
      <w:r w:rsidR="00494946">
        <w:rPr>
          <w:rFonts w:ascii="Arial" w:hAnsi="Arial" w:cs="Arial"/>
          <w:sz w:val="21"/>
          <w:szCs w:val="21"/>
        </w:rPr>
        <w:t xml:space="preserve"> Approved Budget</w:t>
      </w:r>
      <w:r>
        <w:rPr>
          <w:rFonts w:ascii="Arial" w:hAnsi="Arial" w:cs="Arial"/>
          <w:sz w:val="21"/>
          <w:szCs w:val="21"/>
        </w:rPr>
        <w:t>.</w:t>
      </w:r>
    </w:p>
    <w:p w14:paraId="36EA885F" w14:textId="77777777" w:rsidR="00B37396" w:rsidRDefault="00B37396" w:rsidP="00E22817">
      <w:pPr>
        <w:autoSpaceDE w:val="0"/>
        <w:autoSpaceDN w:val="0"/>
        <w:adjustRightInd w:val="0"/>
        <w:rPr>
          <w:rFonts w:ascii="Arial" w:hAnsi="Arial" w:cs="Arial"/>
          <w:sz w:val="21"/>
          <w:szCs w:val="21"/>
        </w:rPr>
      </w:pPr>
    </w:p>
    <w:p w14:paraId="0D2BE509" w14:textId="242105D4" w:rsidR="000B04EA" w:rsidRDefault="000B04EA" w:rsidP="00E22817">
      <w:pPr>
        <w:autoSpaceDE w:val="0"/>
        <w:autoSpaceDN w:val="0"/>
        <w:adjustRightInd w:val="0"/>
        <w:rPr>
          <w:rFonts w:ascii="Arial" w:hAnsi="Arial" w:cs="Arial"/>
          <w:sz w:val="21"/>
          <w:szCs w:val="21"/>
          <w:u w:val="single"/>
        </w:rPr>
      </w:pPr>
      <w:r>
        <w:rPr>
          <w:rFonts w:ascii="Arial" w:hAnsi="Arial" w:cs="Arial"/>
          <w:sz w:val="21"/>
          <w:szCs w:val="21"/>
          <w:u w:val="single"/>
        </w:rPr>
        <w:t>1.3.2 Test Report Forms</w:t>
      </w:r>
    </w:p>
    <w:p w14:paraId="20D58B94" w14:textId="3E5E4158" w:rsidR="000B04EA" w:rsidRPr="000B04EA" w:rsidRDefault="000B04EA" w:rsidP="00E22817">
      <w:pPr>
        <w:autoSpaceDE w:val="0"/>
        <w:autoSpaceDN w:val="0"/>
        <w:adjustRightInd w:val="0"/>
        <w:rPr>
          <w:rFonts w:ascii="Arial" w:hAnsi="Arial" w:cs="Arial"/>
          <w:sz w:val="21"/>
          <w:szCs w:val="21"/>
        </w:rPr>
      </w:pPr>
      <w:r>
        <w:rPr>
          <w:rFonts w:ascii="Arial" w:hAnsi="Arial" w:cs="Arial"/>
          <w:sz w:val="21"/>
          <w:szCs w:val="21"/>
        </w:rPr>
        <w:t>Income from the sale of IECEx Test Report Forms which for 2025 budget is now allocated under CA system operations to align with the approach used by other IEC CA Systems.</w:t>
      </w:r>
      <w:r w:rsidR="00251478">
        <w:rPr>
          <w:rFonts w:ascii="Arial" w:hAnsi="Arial" w:cs="Arial"/>
          <w:sz w:val="21"/>
          <w:szCs w:val="21"/>
        </w:rPr>
        <w:t xml:space="preserve">  The amount of CHF 1’000 is in line with the results for 2023.</w:t>
      </w:r>
    </w:p>
    <w:p w14:paraId="0EE02B00" w14:textId="77777777" w:rsidR="000B04EA" w:rsidRDefault="000B04EA" w:rsidP="00E22817">
      <w:pPr>
        <w:autoSpaceDE w:val="0"/>
        <w:autoSpaceDN w:val="0"/>
        <w:adjustRightInd w:val="0"/>
        <w:rPr>
          <w:rFonts w:ascii="Arial" w:hAnsi="Arial" w:cs="Arial"/>
          <w:sz w:val="21"/>
          <w:szCs w:val="21"/>
          <w:u w:val="single"/>
        </w:rPr>
      </w:pPr>
    </w:p>
    <w:p w14:paraId="5E7E6D0A" w14:textId="3C1C96EE" w:rsidR="00B37396" w:rsidRPr="002B69BD" w:rsidRDefault="00B37396" w:rsidP="00E22817">
      <w:pPr>
        <w:autoSpaceDE w:val="0"/>
        <w:autoSpaceDN w:val="0"/>
        <w:adjustRightInd w:val="0"/>
        <w:rPr>
          <w:rFonts w:ascii="Arial" w:hAnsi="Arial" w:cs="Arial"/>
          <w:sz w:val="21"/>
          <w:szCs w:val="21"/>
          <w:u w:val="single"/>
        </w:rPr>
      </w:pPr>
      <w:r w:rsidRPr="002B69BD">
        <w:rPr>
          <w:rFonts w:ascii="Arial" w:hAnsi="Arial" w:cs="Arial"/>
          <w:sz w:val="21"/>
          <w:szCs w:val="21"/>
          <w:u w:val="single"/>
        </w:rPr>
        <w:t>1.3.</w:t>
      </w:r>
      <w:r w:rsidR="000B04EA">
        <w:rPr>
          <w:rFonts w:ascii="Arial" w:hAnsi="Arial" w:cs="Arial"/>
          <w:sz w:val="21"/>
          <w:szCs w:val="21"/>
          <w:u w:val="single"/>
        </w:rPr>
        <w:t>3</w:t>
      </w:r>
      <w:r w:rsidRPr="002B69BD">
        <w:rPr>
          <w:rFonts w:ascii="Arial" w:hAnsi="Arial" w:cs="Arial"/>
          <w:sz w:val="21"/>
          <w:szCs w:val="21"/>
          <w:u w:val="single"/>
        </w:rPr>
        <w:t xml:space="preserve"> RTPP annual Fees</w:t>
      </w:r>
    </w:p>
    <w:p w14:paraId="332A123E" w14:textId="06949F73" w:rsidR="003C24ED" w:rsidRDefault="00B37396" w:rsidP="00B37396">
      <w:pPr>
        <w:autoSpaceDE w:val="0"/>
        <w:autoSpaceDN w:val="0"/>
        <w:adjustRightInd w:val="0"/>
        <w:rPr>
          <w:rFonts w:ascii="Arial" w:hAnsi="Arial" w:cs="Arial"/>
          <w:sz w:val="21"/>
          <w:szCs w:val="21"/>
          <w:u w:val="single"/>
        </w:rPr>
      </w:pPr>
      <w:r>
        <w:rPr>
          <w:rFonts w:ascii="Arial" w:hAnsi="Arial" w:cs="Arial"/>
          <w:sz w:val="21"/>
          <w:szCs w:val="21"/>
        </w:rPr>
        <w:t xml:space="preserve">Annual fees applicable to IECEx Recognized Training Providers whom have been evaluated and recognized by IECEx as providing training in support of the IECEx Schemes. </w:t>
      </w:r>
      <w:r w:rsidR="000B04EA">
        <w:rPr>
          <w:rFonts w:ascii="Arial" w:hAnsi="Arial" w:cs="Arial"/>
          <w:sz w:val="21"/>
          <w:szCs w:val="21"/>
        </w:rPr>
        <w:t xml:space="preserve">No change is proposed </w:t>
      </w:r>
      <w:r w:rsidR="000B04EA" w:rsidRPr="00B34061">
        <w:rPr>
          <w:rFonts w:ascii="Arial" w:hAnsi="Arial" w:cs="Arial"/>
          <w:sz w:val="21"/>
          <w:szCs w:val="21"/>
        </w:rPr>
        <w:t>to th</w:t>
      </w:r>
      <w:r w:rsidR="000B04EA">
        <w:rPr>
          <w:rFonts w:ascii="Arial" w:hAnsi="Arial" w:cs="Arial"/>
          <w:sz w:val="21"/>
          <w:szCs w:val="21"/>
        </w:rPr>
        <w:t xml:space="preserve">at </w:t>
      </w:r>
      <w:r w:rsidR="000B04EA" w:rsidRPr="00B34061">
        <w:rPr>
          <w:rFonts w:ascii="Arial" w:hAnsi="Arial" w:cs="Arial"/>
          <w:sz w:val="21"/>
          <w:szCs w:val="21"/>
        </w:rPr>
        <w:t xml:space="preserve">provided </w:t>
      </w:r>
      <w:r w:rsidR="000B04EA">
        <w:rPr>
          <w:rFonts w:ascii="Arial" w:hAnsi="Arial" w:cs="Arial"/>
          <w:sz w:val="21"/>
          <w:szCs w:val="21"/>
        </w:rPr>
        <w:t xml:space="preserve">for </w:t>
      </w:r>
      <w:r w:rsidR="000B04EA" w:rsidRPr="00B34061">
        <w:rPr>
          <w:rFonts w:ascii="Arial" w:hAnsi="Arial" w:cs="Arial"/>
          <w:sz w:val="21"/>
          <w:szCs w:val="21"/>
        </w:rPr>
        <w:t xml:space="preserve">in </w:t>
      </w:r>
      <w:r w:rsidR="000B04EA">
        <w:rPr>
          <w:rFonts w:ascii="Arial" w:hAnsi="Arial" w:cs="Arial"/>
          <w:sz w:val="21"/>
          <w:szCs w:val="21"/>
        </w:rPr>
        <w:t>the 2024 Approved Budget</w:t>
      </w:r>
      <w:r w:rsidR="003D188C">
        <w:rPr>
          <w:rFonts w:ascii="Arial" w:hAnsi="Arial" w:cs="Arial"/>
          <w:sz w:val="21"/>
          <w:szCs w:val="21"/>
        </w:rPr>
        <w:t>.</w:t>
      </w:r>
      <w:r w:rsidR="003C24ED" w:rsidRPr="002B69BD">
        <w:rPr>
          <w:rFonts w:ascii="Arial" w:hAnsi="Arial" w:cs="Arial"/>
          <w:sz w:val="21"/>
          <w:szCs w:val="21"/>
          <w:u w:val="single"/>
        </w:rPr>
        <w:t xml:space="preserve"> </w:t>
      </w:r>
    </w:p>
    <w:p w14:paraId="700AA6CB" w14:textId="77777777" w:rsidR="003C24ED" w:rsidRDefault="003C24ED" w:rsidP="00B37396">
      <w:pPr>
        <w:autoSpaceDE w:val="0"/>
        <w:autoSpaceDN w:val="0"/>
        <w:adjustRightInd w:val="0"/>
        <w:rPr>
          <w:rFonts w:ascii="Arial" w:hAnsi="Arial" w:cs="Arial"/>
          <w:sz w:val="21"/>
          <w:szCs w:val="21"/>
          <w:u w:val="single"/>
        </w:rPr>
      </w:pPr>
    </w:p>
    <w:p w14:paraId="63ADA484" w14:textId="6D19870C" w:rsidR="00B37396" w:rsidRPr="002B69BD" w:rsidRDefault="00B37396" w:rsidP="00B37396">
      <w:pPr>
        <w:autoSpaceDE w:val="0"/>
        <w:autoSpaceDN w:val="0"/>
        <w:adjustRightInd w:val="0"/>
        <w:rPr>
          <w:rFonts w:ascii="Arial" w:hAnsi="Arial" w:cs="Arial"/>
          <w:sz w:val="21"/>
          <w:szCs w:val="21"/>
          <w:u w:val="single"/>
        </w:rPr>
      </w:pPr>
      <w:r w:rsidRPr="002B69BD">
        <w:rPr>
          <w:rFonts w:ascii="Arial" w:hAnsi="Arial" w:cs="Arial"/>
          <w:sz w:val="21"/>
          <w:szCs w:val="21"/>
          <w:u w:val="single"/>
        </w:rPr>
        <w:t>1.3.</w:t>
      </w:r>
      <w:r w:rsidR="000B04EA">
        <w:rPr>
          <w:rFonts w:ascii="Arial" w:hAnsi="Arial" w:cs="Arial"/>
          <w:sz w:val="21"/>
          <w:szCs w:val="21"/>
          <w:u w:val="single"/>
        </w:rPr>
        <w:t>4</w:t>
      </w:r>
      <w:r w:rsidRPr="002B69BD">
        <w:rPr>
          <w:rFonts w:ascii="Arial" w:hAnsi="Arial" w:cs="Arial"/>
          <w:sz w:val="21"/>
          <w:szCs w:val="21"/>
          <w:u w:val="single"/>
        </w:rPr>
        <w:t xml:space="preserve"> Application fees</w:t>
      </w:r>
    </w:p>
    <w:p w14:paraId="178D5604" w14:textId="13A1D687" w:rsidR="00B37396" w:rsidRDefault="00B37396" w:rsidP="00B37396">
      <w:pPr>
        <w:autoSpaceDE w:val="0"/>
        <w:autoSpaceDN w:val="0"/>
        <w:adjustRightInd w:val="0"/>
        <w:rPr>
          <w:rFonts w:ascii="Arial" w:hAnsi="Arial" w:cs="Arial"/>
          <w:sz w:val="21"/>
          <w:szCs w:val="21"/>
        </w:rPr>
      </w:pPr>
      <w:r>
        <w:rPr>
          <w:rFonts w:ascii="Arial" w:hAnsi="Arial" w:cs="Arial"/>
          <w:sz w:val="21"/>
          <w:szCs w:val="21"/>
        </w:rPr>
        <w:t xml:space="preserve">These apply to applications received from new member countries and Certification Bodies and Testing Laboratories seeking to join the IECEx System and Schemes. </w:t>
      </w:r>
      <w:r w:rsidR="00B42BA5">
        <w:rPr>
          <w:rFonts w:ascii="Arial" w:hAnsi="Arial" w:cs="Arial"/>
          <w:sz w:val="21"/>
          <w:szCs w:val="21"/>
        </w:rPr>
        <w:t xml:space="preserve">It </w:t>
      </w:r>
      <w:r w:rsidR="003D188C">
        <w:rPr>
          <w:rFonts w:ascii="Arial" w:hAnsi="Arial" w:cs="Arial"/>
          <w:sz w:val="21"/>
          <w:szCs w:val="21"/>
        </w:rPr>
        <w:t xml:space="preserve">is proposed </w:t>
      </w:r>
      <w:r w:rsidR="003D188C" w:rsidRPr="00B34061">
        <w:rPr>
          <w:rFonts w:ascii="Arial" w:hAnsi="Arial" w:cs="Arial"/>
          <w:sz w:val="21"/>
          <w:szCs w:val="21"/>
        </w:rPr>
        <w:t xml:space="preserve">to </w:t>
      </w:r>
      <w:r w:rsidR="00B42BA5">
        <w:rPr>
          <w:rFonts w:ascii="Arial" w:hAnsi="Arial" w:cs="Arial"/>
          <w:sz w:val="21"/>
          <w:szCs w:val="21"/>
        </w:rPr>
        <w:t>retain these at the same level as the approved 202</w:t>
      </w:r>
      <w:r w:rsidR="000B04EA">
        <w:rPr>
          <w:rFonts w:ascii="Arial" w:hAnsi="Arial" w:cs="Arial"/>
          <w:sz w:val="21"/>
          <w:szCs w:val="21"/>
        </w:rPr>
        <w:t>4</w:t>
      </w:r>
      <w:r w:rsidR="00B42BA5">
        <w:rPr>
          <w:rFonts w:ascii="Arial" w:hAnsi="Arial" w:cs="Arial"/>
          <w:sz w:val="21"/>
          <w:szCs w:val="21"/>
        </w:rPr>
        <w:t xml:space="preserve"> budget.</w:t>
      </w:r>
    </w:p>
    <w:p w14:paraId="242986CF" w14:textId="77777777" w:rsidR="00B37396" w:rsidRDefault="00B37396" w:rsidP="00B37396">
      <w:pPr>
        <w:autoSpaceDE w:val="0"/>
        <w:autoSpaceDN w:val="0"/>
        <w:adjustRightInd w:val="0"/>
        <w:rPr>
          <w:rFonts w:ascii="Arial" w:hAnsi="Arial" w:cs="Arial"/>
          <w:sz w:val="21"/>
          <w:szCs w:val="21"/>
        </w:rPr>
      </w:pPr>
    </w:p>
    <w:p w14:paraId="6825853E" w14:textId="20C3CC80" w:rsidR="00B37396" w:rsidRPr="002B69BD" w:rsidRDefault="00B37396" w:rsidP="00B37396">
      <w:pPr>
        <w:autoSpaceDE w:val="0"/>
        <w:autoSpaceDN w:val="0"/>
        <w:adjustRightInd w:val="0"/>
        <w:rPr>
          <w:rFonts w:ascii="Arial" w:hAnsi="Arial" w:cs="Arial"/>
          <w:sz w:val="21"/>
          <w:szCs w:val="21"/>
          <w:u w:val="single"/>
        </w:rPr>
      </w:pPr>
      <w:r w:rsidRPr="002B69BD">
        <w:rPr>
          <w:rFonts w:ascii="Arial" w:hAnsi="Arial" w:cs="Arial"/>
          <w:sz w:val="21"/>
          <w:szCs w:val="21"/>
          <w:u w:val="single"/>
        </w:rPr>
        <w:t>1.3.</w:t>
      </w:r>
      <w:r w:rsidR="000B04EA">
        <w:rPr>
          <w:rFonts w:ascii="Arial" w:hAnsi="Arial" w:cs="Arial"/>
          <w:sz w:val="21"/>
          <w:szCs w:val="21"/>
          <w:u w:val="single"/>
        </w:rPr>
        <w:t>5</w:t>
      </w:r>
      <w:r w:rsidRPr="002B69BD">
        <w:rPr>
          <w:rFonts w:ascii="Arial" w:hAnsi="Arial" w:cs="Arial"/>
          <w:sz w:val="21"/>
          <w:szCs w:val="21"/>
          <w:u w:val="single"/>
        </w:rPr>
        <w:t xml:space="preserve"> Certificate Fees </w:t>
      </w:r>
      <w:r w:rsidR="002B69BD" w:rsidRPr="002B69BD">
        <w:rPr>
          <w:rFonts w:ascii="Arial" w:hAnsi="Arial" w:cs="Arial"/>
          <w:sz w:val="21"/>
          <w:szCs w:val="21"/>
          <w:u w:val="single"/>
        </w:rPr>
        <w:t>(</w:t>
      </w:r>
      <w:r w:rsidRPr="002B69BD">
        <w:rPr>
          <w:rFonts w:ascii="Arial" w:hAnsi="Arial" w:cs="Arial"/>
          <w:sz w:val="21"/>
          <w:szCs w:val="21"/>
          <w:u w:val="single"/>
        </w:rPr>
        <w:t>Equipment Scheme</w:t>
      </w:r>
      <w:r w:rsidR="002B69BD" w:rsidRPr="002B69BD">
        <w:rPr>
          <w:rFonts w:ascii="Arial" w:hAnsi="Arial" w:cs="Arial"/>
          <w:sz w:val="21"/>
          <w:szCs w:val="21"/>
          <w:u w:val="single"/>
        </w:rPr>
        <w:t>, Services Scheme + Certified Persons Scheme</w:t>
      </w:r>
    </w:p>
    <w:p w14:paraId="027597C2" w14:textId="44899D63" w:rsidR="00B42BA5" w:rsidRDefault="002B69BD" w:rsidP="00B42BA5">
      <w:pPr>
        <w:autoSpaceDE w:val="0"/>
        <w:autoSpaceDN w:val="0"/>
        <w:adjustRightInd w:val="0"/>
        <w:rPr>
          <w:rFonts w:ascii="Arial" w:hAnsi="Arial" w:cs="Arial"/>
          <w:sz w:val="21"/>
          <w:szCs w:val="21"/>
        </w:rPr>
      </w:pPr>
      <w:r>
        <w:rPr>
          <w:rFonts w:ascii="Arial" w:hAnsi="Arial" w:cs="Arial"/>
          <w:sz w:val="21"/>
          <w:szCs w:val="21"/>
        </w:rPr>
        <w:t xml:space="preserve">Fees are levied on a per certificate basis according to the IECEx OD 019 publication as approved by the IECEx </w:t>
      </w:r>
      <w:r w:rsidRPr="002553BC">
        <w:rPr>
          <w:rFonts w:ascii="Arial" w:hAnsi="Arial" w:cs="Arial"/>
          <w:sz w:val="21"/>
          <w:szCs w:val="21"/>
        </w:rPr>
        <w:t xml:space="preserve">Management Committee. </w:t>
      </w:r>
      <w:r w:rsidR="003D188C" w:rsidRPr="002553BC">
        <w:rPr>
          <w:rFonts w:ascii="Arial" w:hAnsi="Arial" w:cs="Arial"/>
          <w:sz w:val="21"/>
          <w:szCs w:val="21"/>
        </w:rPr>
        <w:t>Upon reflection of the 202</w:t>
      </w:r>
      <w:r w:rsidR="000B04EA">
        <w:rPr>
          <w:rFonts w:ascii="Arial" w:hAnsi="Arial" w:cs="Arial"/>
          <w:sz w:val="21"/>
          <w:szCs w:val="21"/>
        </w:rPr>
        <w:t>3</w:t>
      </w:r>
      <w:r w:rsidR="003D188C" w:rsidRPr="002553BC">
        <w:rPr>
          <w:rFonts w:ascii="Arial" w:hAnsi="Arial" w:cs="Arial"/>
          <w:sz w:val="21"/>
          <w:szCs w:val="21"/>
        </w:rPr>
        <w:t xml:space="preserve"> end of year results for Certificate fee income, it is proposed that </w:t>
      </w:r>
      <w:r w:rsidR="00474BF1">
        <w:rPr>
          <w:rFonts w:ascii="Arial" w:hAnsi="Arial" w:cs="Arial"/>
          <w:sz w:val="21"/>
          <w:szCs w:val="21"/>
        </w:rPr>
        <w:t xml:space="preserve">there is </w:t>
      </w:r>
      <w:r w:rsidR="003F5A6B">
        <w:rPr>
          <w:rFonts w:ascii="Arial" w:hAnsi="Arial" w:cs="Arial"/>
          <w:sz w:val="21"/>
          <w:szCs w:val="21"/>
        </w:rPr>
        <w:t>a modest adjust</w:t>
      </w:r>
      <w:r w:rsidR="000B04EA">
        <w:rPr>
          <w:rFonts w:ascii="Arial" w:hAnsi="Arial" w:cs="Arial"/>
          <w:sz w:val="21"/>
          <w:szCs w:val="21"/>
        </w:rPr>
        <w:t>ment</w:t>
      </w:r>
      <w:r w:rsidR="003F5A6B">
        <w:rPr>
          <w:rFonts w:ascii="Arial" w:hAnsi="Arial" w:cs="Arial"/>
          <w:sz w:val="21"/>
          <w:szCs w:val="21"/>
        </w:rPr>
        <w:t xml:space="preserve"> to the 202</w:t>
      </w:r>
      <w:r w:rsidR="000B04EA">
        <w:rPr>
          <w:rFonts w:ascii="Arial" w:hAnsi="Arial" w:cs="Arial"/>
          <w:sz w:val="21"/>
          <w:szCs w:val="21"/>
        </w:rPr>
        <w:t>4</w:t>
      </w:r>
      <w:r w:rsidR="003F5A6B">
        <w:rPr>
          <w:rFonts w:ascii="Arial" w:hAnsi="Arial" w:cs="Arial"/>
          <w:sz w:val="21"/>
          <w:szCs w:val="21"/>
        </w:rPr>
        <w:t xml:space="preserve"> Approved budget for Certificate Fee income from the Services Scheme and the Certified Persons, CoPC Scheme due to the 202</w:t>
      </w:r>
      <w:r w:rsidR="000B04EA">
        <w:rPr>
          <w:rFonts w:ascii="Arial" w:hAnsi="Arial" w:cs="Arial"/>
          <w:sz w:val="21"/>
          <w:szCs w:val="21"/>
        </w:rPr>
        <w:t>3</w:t>
      </w:r>
      <w:r w:rsidR="00251478">
        <w:rPr>
          <w:rFonts w:ascii="Arial" w:hAnsi="Arial" w:cs="Arial"/>
          <w:sz w:val="21"/>
          <w:szCs w:val="21"/>
        </w:rPr>
        <w:t xml:space="preserve"> results</w:t>
      </w:r>
      <w:r w:rsidR="000B04EA">
        <w:rPr>
          <w:rFonts w:ascii="Arial" w:hAnsi="Arial" w:cs="Arial"/>
          <w:sz w:val="21"/>
          <w:szCs w:val="21"/>
        </w:rPr>
        <w:t xml:space="preserve">. </w:t>
      </w:r>
      <w:r w:rsidR="003F5A6B">
        <w:rPr>
          <w:rFonts w:ascii="Arial" w:hAnsi="Arial" w:cs="Arial"/>
          <w:sz w:val="21"/>
          <w:szCs w:val="21"/>
        </w:rPr>
        <w:t>This approach is in line with the 202</w:t>
      </w:r>
      <w:r w:rsidR="000B04EA">
        <w:rPr>
          <w:rFonts w:ascii="Arial" w:hAnsi="Arial" w:cs="Arial"/>
          <w:sz w:val="21"/>
          <w:szCs w:val="21"/>
        </w:rPr>
        <w:t>5</w:t>
      </w:r>
      <w:r w:rsidR="003F5A6B">
        <w:rPr>
          <w:rFonts w:ascii="Arial" w:hAnsi="Arial" w:cs="Arial"/>
          <w:sz w:val="21"/>
          <w:szCs w:val="21"/>
        </w:rPr>
        <w:t xml:space="preserve"> Budget Forecast of ExMC/1</w:t>
      </w:r>
      <w:r w:rsidR="000B04EA">
        <w:rPr>
          <w:rFonts w:ascii="Arial" w:hAnsi="Arial" w:cs="Arial"/>
          <w:sz w:val="21"/>
          <w:szCs w:val="21"/>
        </w:rPr>
        <w:t>938</w:t>
      </w:r>
      <w:r w:rsidR="003F5A6B">
        <w:rPr>
          <w:rFonts w:ascii="Arial" w:hAnsi="Arial" w:cs="Arial"/>
          <w:sz w:val="21"/>
          <w:szCs w:val="21"/>
        </w:rPr>
        <w:t>/CD, previously approved by ExMC.</w:t>
      </w:r>
    </w:p>
    <w:p w14:paraId="744BA718" w14:textId="2E2D7CAD" w:rsidR="002B69BD" w:rsidRDefault="002B69BD" w:rsidP="002B69BD">
      <w:pPr>
        <w:autoSpaceDE w:val="0"/>
        <w:autoSpaceDN w:val="0"/>
        <w:adjustRightInd w:val="0"/>
        <w:rPr>
          <w:rFonts w:ascii="Arial" w:hAnsi="Arial" w:cs="Arial"/>
          <w:sz w:val="21"/>
          <w:szCs w:val="21"/>
        </w:rPr>
      </w:pPr>
    </w:p>
    <w:p w14:paraId="155637B7" w14:textId="77777777" w:rsidR="00B37396" w:rsidRDefault="00B37396" w:rsidP="00B37396">
      <w:pPr>
        <w:autoSpaceDE w:val="0"/>
        <w:autoSpaceDN w:val="0"/>
        <w:adjustRightInd w:val="0"/>
        <w:rPr>
          <w:rFonts w:ascii="Arial" w:hAnsi="Arial" w:cs="Arial"/>
          <w:sz w:val="21"/>
          <w:szCs w:val="21"/>
        </w:rPr>
      </w:pPr>
    </w:p>
    <w:p w14:paraId="19832708" w14:textId="77777777" w:rsidR="00251478" w:rsidRDefault="00251478" w:rsidP="00B37396">
      <w:pPr>
        <w:autoSpaceDE w:val="0"/>
        <w:autoSpaceDN w:val="0"/>
        <w:adjustRightInd w:val="0"/>
        <w:rPr>
          <w:rFonts w:ascii="Arial" w:hAnsi="Arial" w:cs="Arial"/>
          <w:sz w:val="21"/>
          <w:szCs w:val="21"/>
        </w:rPr>
      </w:pPr>
    </w:p>
    <w:p w14:paraId="760A9782" w14:textId="77777777" w:rsidR="00251478" w:rsidRDefault="00251478" w:rsidP="00B37396">
      <w:pPr>
        <w:autoSpaceDE w:val="0"/>
        <w:autoSpaceDN w:val="0"/>
        <w:adjustRightInd w:val="0"/>
        <w:rPr>
          <w:rFonts w:ascii="Arial" w:hAnsi="Arial" w:cs="Arial"/>
          <w:sz w:val="21"/>
          <w:szCs w:val="21"/>
        </w:rPr>
      </w:pPr>
    </w:p>
    <w:p w14:paraId="27A41291" w14:textId="2E2ABE7C" w:rsidR="002B69BD" w:rsidRPr="002B69BD" w:rsidRDefault="002B69BD" w:rsidP="00B37396">
      <w:pPr>
        <w:autoSpaceDE w:val="0"/>
        <w:autoSpaceDN w:val="0"/>
        <w:adjustRightInd w:val="0"/>
        <w:rPr>
          <w:rFonts w:ascii="Arial" w:hAnsi="Arial" w:cs="Arial"/>
          <w:sz w:val="21"/>
          <w:szCs w:val="21"/>
          <w:u w:val="single"/>
        </w:rPr>
      </w:pPr>
      <w:r w:rsidRPr="002B69BD">
        <w:rPr>
          <w:rFonts w:ascii="Arial" w:hAnsi="Arial" w:cs="Arial"/>
          <w:sz w:val="21"/>
          <w:szCs w:val="21"/>
          <w:u w:val="single"/>
        </w:rPr>
        <w:t>1.3.</w:t>
      </w:r>
      <w:r w:rsidR="000B04EA">
        <w:rPr>
          <w:rFonts w:ascii="Arial" w:hAnsi="Arial" w:cs="Arial"/>
          <w:sz w:val="21"/>
          <w:szCs w:val="21"/>
          <w:u w:val="single"/>
        </w:rPr>
        <w:t>6</w:t>
      </w:r>
      <w:r w:rsidRPr="002B69BD">
        <w:rPr>
          <w:rFonts w:ascii="Arial" w:hAnsi="Arial" w:cs="Arial"/>
          <w:sz w:val="21"/>
          <w:szCs w:val="21"/>
          <w:u w:val="single"/>
        </w:rPr>
        <w:t xml:space="preserve"> Other Income</w:t>
      </w:r>
    </w:p>
    <w:p w14:paraId="5C690929" w14:textId="468D749C" w:rsidR="002B69BD" w:rsidRDefault="002B69BD" w:rsidP="002B69BD">
      <w:pPr>
        <w:autoSpaceDE w:val="0"/>
        <w:autoSpaceDN w:val="0"/>
        <w:adjustRightInd w:val="0"/>
        <w:rPr>
          <w:rFonts w:ascii="Arial" w:hAnsi="Arial" w:cs="Arial"/>
          <w:sz w:val="21"/>
          <w:szCs w:val="21"/>
        </w:rPr>
      </w:pPr>
      <w:r>
        <w:rPr>
          <w:rFonts w:ascii="Arial" w:hAnsi="Arial" w:cs="Arial"/>
          <w:sz w:val="21"/>
          <w:szCs w:val="21"/>
        </w:rPr>
        <w:t xml:space="preserve">This covers income received from other sources which include sponsorship funds for the sponsoring of IECEx Conferences and Seminars as well as income generated by way of the Secretary’s involvement in IECEx assessments of ExCBs and ExTLs.  </w:t>
      </w:r>
      <w:r w:rsidR="00E2241F">
        <w:rPr>
          <w:rFonts w:ascii="Arial" w:hAnsi="Arial" w:cs="Arial"/>
          <w:sz w:val="21"/>
          <w:szCs w:val="21"/>
        </w:rPr>
        <w:t xml:space="preserve">No change is proposed </w:t>
      </w:r>
      <w:r w:rsidR="00E2241F" w:rsidRPr="00B34061">
        <w:rPr>
          <w:rFonts w:ascii="Arial" w:hAnsi="Arial" w:cs="Arial"/>
          <w:sz w:val="21"/>
          <w:szCs w:val="21"/>
        </w:rPr>
        <w:t>to th</w:t>
      </w:r>
      <w:r w:rsidR="00E2241F">
        <w:rPr>
          <w:rFonts w:ascii="Arial" w:hAnsi="Arial" w:cs="Arial"/>
          <w:sz w:val="21"/>
          <w:szCs w:val="21"/>
        </w:rPr>
        <w:t xml:space="preserve">at </w:t>
      </w:r>
      <w:r w:rsidR="00E2241F" w:rsidRPr="00B34061">
        <w:rPr>
          <w:rFonts w:ascii="Arial" w:hAnsi="Arial" w:cs="Arial"/>
          <w:sz w:val="21"/>
          <w:szCs w:val="21"/>
        </w:rPr>
        <w:t xml:space="preserve">provided </w:t>
      </w:r>
      <w:r w:rsidR="00E2241F">
        <w:rPr>
          <w:rFonts w:ascii="Arial" w:hAnsi="Arial" w:cs="Arial"/>
          <w:sz w:val="21"/>
          <w:szCs w:val="21"/>
        </w:rPr>
        <w:t xml:space="preserve">for </w:t>
      </w:r>
      <w:r w:rsidR="00E2241F" w:rsidRPr="00B34061">
        <w:rPr>
          <w:rFonts w:ascii="Arial" w:hAnsi="Arial" w:cs="Arial"/>
          <w:sz w:val="21"/>
          <w:szCs w:val="21"/>
        </w:rPr>
        <w:t xml:space="preserve">in </w:t>
      </w:r>
      <w:r w:rsidR="00E2241F">
        <w:rPr>
          <w:rFonts w:ascii="Arial" w:hAnsi="Arial" w:cs="Arial"/>
          <w:sz w:val="21"/>
          <w:szCs w:val="21"/>
        </w:rPr>
        <w:t>the 202</w:t>
      </w:r>
      <w:r w:rsidR="000B04EA">
        <w:rPr>
          <w:rFonts w:ascii="Arial" w:hAnsi="Arial" w:cs="Arial"/>
          <w:sz w:val="21"/>
          <w:szCs w:val="21"/>
        </w:rPr>
        <w:t>4</w:t>
      </w:r>
      <w:r w:rsidR="00E2241F">
        <w:rPr>
          <w:rFonts w:ascii="Arial" w:hAnsi="Arial" w:cs="Arial"/>
          <w:sz w:val="21"/>
          <w:szCs w:val="21"/>
        </w:rPr>
        <w:t xml:space="preserve"> Approved Budget</w:t>
      </w:r>
      <w:r w:rsidR="000B04EA">
        <w:rPr>
          <w:rFonts w:ascii="Arial" w:hAnsi="Arial" w:cs="Arial"/>
          <w:sz w:val="21"/>
          <w:szCs w:val="21"/>
        </w:rPr>
        <w:t>.</w:t>
      </w:r>
    </w:p>
    <w:p w14:paraId="4491447C" w14:textId="77777777" w:rsidR="002B69BD" w:rsidRDefault="002B69BD" w:rsidP="00B37396">
      <w:pPr>
        <w:autoSpaceDE w:val="0"/>
        <w:autoSpaceDN w:val="0"/>
        <w:adjustRightInd w:val="0"/>
        <w:rPr>
          <w:rFonts w:ascii="Arial" w:hAnsi="Arial" w:cs="Arial"/>
          <w:sz w:val="21"/>
          <w:szCs w:val="21"/>
        </w:rPr>
      </w:pPr>
    </w:p>
    <w:p w14:paraId="13FD13AE" w14:textId="77777777" w:rsidR="00B37396" w:rsidRDefault="00B37396" w:rsidP="00B37396">
      <w:pPr>
        <w:autoSpaceDE w:val="0"/>
        <w:autoSpaceDN w:val="0"/>
        <w:adjustRightInd w:val="0"/>
        <w:rPr>
          <w:rFonts w:ascii="Arial" w:hAnsi="Arial" w:cs="Arial"/>
          <w:sz w:val="21"/>
          <w:szCs w:val="21"/>
        </w:rPr>
      </w:pPr>
    </w:p>
    <w:p w14:paraId="6EE8AA63" w14:textId="384331A2" w:rsidR="00B37396" w:rsidRPr="00CB60D0" w:rsidRDefault="002B69BD" w:rsidP="00CB60D0">
      <w:pPr>
        <w:autoSpaceDE w:val="0"/>
        <w:autoSpaceDN w:val="0"/>
        <w:adjustRightInd w:val="0"/>
        <w:rPr>
          <w:rFonts w:ascii="Arial" w:hAnsi="Arial" w:cs="Arial"/>
          <w:sz w:val="21"/>
          <w:szCs w:val="21"/>
          <w:u w:val="single"/>
        </w:rPr>
      </w:pPr>
      <w:r w:rsidRPr="00CB60D0">
        <w:rPr>
          <w:rFonts w:ascii="Arial" w:hAnsi="Arial" w:cs="Arial"/>
          <w:sz w:val="21"/>
          <w:szCs w:val="21"/>
          <w:u w:val="single"/>
        </w:rPr>
        <w:t>1.3.</w:t>
      </w:r>
      <w:r w:rsidR="000B04EA">
        <w:rPr>
          <w:rFonts w:ascii="Arial" w:hAnsi="Arial" w:cs="Arial"/>
          <w:sz w:val="21"/>
          <w:szCs w:val="21"/>
          <w:u w:val="single"/>
        </w:rPr>
        <w:t>7</w:t>
      </w:r>
      <w:r w:rsidRPr="00CB60D0">
        <w:rPr>
          <w:rFonts w:ascii="Arial" w:hAnsi="Arial" w:cs="Arial"/>
          <w:sz w:val="21"/>
          <w:szCs w:val="21"/>
          <w:u w:val="single"/>
        </w:rPr>
        <w:t xml:space="preserve"> </w:t>
      </w:r>
      <w:r w:rsidR="00357126" w:rsidRPr="00CB60D0">
        <w:rPr>
          <w:rFonts w:ascii="Arial" w:hAnsi="Arial" w:cs="Arial"/>
          <w:sz w:val="21"/>
          <w:szCs w:val="21"/>
          <w:u w:val="single"/>
        </w:rPr>
        <w:t>Income from ExCB/</w:t>
      </w:r>
      <w:proofErr w:type="spellStart"/>
      <w:r w:rsidR="00357126" w:rsidRPr="00CB60D0">
        <w:rPr>
          <w:rFonts w:ascii="Arial" w:hAnsi="Arial" w:cs="Arial"/>
          <w:sz w:val="21"/>
          <w:szCs w:val="21"/>
          <w:u w:val="single"/>
        </w:rPr>
        <w:t>ExTL</w:t>
      </w:r>
      <w:proofErr w:type="spellEnd"/>
      <w:r w:rsidR="0079194F">
        <w:rPr>
          <w:rFonts w:ascii="Arial" w:hAnsi="Arial" w:cs="Arial"/>
          <w:sz w:val="21"/>
          <w:szCs w:val="21"/>
          <w:u w:val="single"/>
        </w:rPr>
        <w:t>/ATF</w:t>
      </w:r>
      <w:r w:rsidR="00357126" w:rsidRPr="00CB60D0">
        <w:rPr>
          <w:rFonts w:ascii="Arial" w:hAnsi="Arial" w:cs="Arial"/>
          <w:sz w:val="21"/>
          <w:szCs w:val="21"/>
          <w:u w:val="single"/>
        </w:rPr>
        <w:t xml:space="preserve"> Assessments </w:t>
      </w:r>
    </w:p>
    <w:p w14:paraId="6EDD904C" w14:textId="77777777" w:rsidR="00357126" w:rsidRDefault="00357126" w:rsidP="002B69BD">
      <w:pPr>
        <w:autoSpaceDE w:val="0"/>
        <w:autoSpaceDN w:val="0"/>
        <w:adjustRightInd w:val="0"/>
        <w:rPr>
          <w:rFonts w:ascii="Arial" w:hAnsi="Arial" w:cs="Arial"/>
          <w:sz w:val="21"/>
          <w:szCs w:val="21"/>
        </w:rPr>
      </w:pPr>
      <w:r>
        <w:rPr>
          <w:rFonts w:ascii="Arial" w:hAnsi="Arial" w:cs="Arial"/>
          <w:sz w:val="21"/>
          <w:szCs w:val="21"/>
        </w:rPr>
        <w:t>Assessments of ExCBs</w:t>
      </w:r>
      <w:r w:rsidR="0079194F">
        <w:rPr>
          <w:rFonts w:ascii="Arial" w:hAnsi="Arial" w:cs="Arial"/>
          <w:sz w:val="21"/>
          <w:szCs w:val="21"/>
        </w:rPr>
        <w:t xml:space="preserve">, </w:t>
      </w:r>
      <w:r>
        <w:rPr>
          <w:rFonts w:ascii="Arial" w:hAnsi="Arial" w:cs="Arial"/>
          <w:sz w:val="21"/>
          <w:szCs w:val="21"/>
        </w:rPr>
        <w:t>ExTLs</w:t>
      </w:r>
      <w:r w:rsidR="0079194F">
        <w:rPr>
          <w:rFonts w:ascii="Arial" w:hAnsi="Arial" w:cs="Arial"/>
          <w:sz w:val="21"/>
          <w:szCs w:val="21"/>
        </w:rPr>
        <w:t xml:space="preserve"> and ATFs</w:t>
      </w:r>
      <w:r>
        <w:rPr>
          <w:rFonts w:ascii="Arial" w:hAnsi="Arial" w:cs="Arial"/>
          <w:sz w:val="21"/>
          <w:szCs w:val="21"/>
        </w:rPr>
        <w:t xml:space="preserve"> are managed by the IECEx Secretariat including the payment to Assessor organizations for their time and costs.  These payments are recovered by charging the ExCBs and ExTLs concerned, with the addition of a CHF 50 per invoice handling fee included.</w:t>
      </w:r>
    </w:p>
    <w:p w14:paraId="44F5A906" w14:textId="77777777" w:rsidR="00357126" w:rsidRDefault="00357126" w:rsidP="002B69BD">
      <w:pPr>
        <w:autoSpaceDE w:val="0"/>
        <w:autoSpaceDN w:val="0"/>
        <w:adjustRightInd w:val="0"/>
        <w:rPr>
          <w:rFonts w:ascii="Arial" w:hAnsi="Arial" w:cs="Arial"/>
          <w:sz w:val="21"/>
          <w:szCs w:val="21"/>
        </w:rPr>
      </w:pPr>
    </w:p>
    <w:p w14:paraId="2640C32F" w14:textId="50D8483D" w:rsidR="00F30BD8" w:rsidRDefault="00F30BD8" w:rsidP="00F30BD8">
      <w:pPr>
        <w:autoSpaceDE w:val="0"/>
        <w:autoSpaceDN w:val="0"/>
        <w:adjustRightInd w:val="0"/>
        <w:rPr>
          <w:rFonts w:ascii="Arial" w:hAnsi="Arial" w:cs="Arial"/>
          <w:sz w:val="21"/>
          <w:szCs w:val="21"/>
        </w:rPr>
      </w:pPr>
      <w:r>
        <w:rPr>
          <w:rFonts w:ascii="Arial" w:hAnsi="Arial" w:cs="Arial"/>
          <w:sz w:val="21"/>
          <w:szCs w:val="21"/>
        </w:rPr>
        <w:t xml:space="preserve">The Draft 2025 Budget now </w:t>
      </w:r>
      <w:r w:rsidRPr="009E10A2">
        <w:rPr>
          <w:rFonts w:ascii="Arial" w:hAnsi="Arial" w:cs="Arial"/>
          <w:sz w:val="21"/>
          <w:szCs w:val="21"/>
        </w:rPr>
        <w:t>includes CHF 402’00</w:t>
      </w:r>
      <w:r w:rsidR="00366EB6" w:rsidRPr="009E10A2">
        <w:rPr>
          <w:rFonts w:ascii="Arial" w:hAnsi="Arial" w:cs="Arial"/>
          <w:sz w:val="21"/>
          <w:szCs w:val="21"/>
        </w:rPr>
        <w:t>0</w:t>
      </w:r>
      <w:r w:rsidRPr="009E10A2">
        <w:rPr>
          <w:rFonts w:ascii="Arial" w:hAnsi="Arial" w:cs="Arial"/>
          <w:sz w:val="21"/>
          <w:szCs w:val="21"/>
        </w:rPr>
        <w:t xml:space="preserve"> as income</w:t>
      </w:r>
      <w:r>
        <w:rPr>
          <w:rFonts w:ascii="Arial" w:hAnsi="Arial" w:cs="Arial"/>
          <w:sz w:val="21"/>
          <w:szCs w:val="21"/>
        </w:rPr>
        <w:t xml:space="preserve"> and CHF 400’000 as costs to conduct assessments have now been included, noting that these amounts are only included as allocations noting that IECEx peer assessments are dependent on both the schedule of assessments that fall due as well as applications for participation in IECEx as either new bodies seeking to join or existing bodies seeking an extension of their scope of participation.</w:t>
      </w:r>
    </w:p>
    <w:p w14:paraId="11169ACE" w14:textId="77777777" w:rsidR="002B69BD" w:rsidRDefault="002B69BD" w:rsidP="00B37396">
      <w:pPr>
        <w:autoSpaceDE w:val="0"/>
        <w:autoSpaceDN w:val="0"/>
        <w:adjustRightInd w:val="0"/>
        <w:rPr>
          <w:rFonts w:ascii="Arial" w:hAnsi="Arial" w:cs="Arial"/>
          <w:sz w:val="21"/>
          <w:szCs w:val="21"/>
        </w:rPr>
      </w:pPr>
    </w:p>
    <w:p w14:paraId="2B3D8B5B" w14:textId="77777777" w:rsidR="00B37396" w:rsidRPr="00B37396" w:rsidRDefault="00B37396" w:rsidP="00E22817">
      <w:pPr>
        <w:autoSpaceDE w:val="0"/>
        <w:autoSpaceDN w:val="0"/>
        <w:adjustRightInd w:val="0"/>
        <w:rPr>
          <w:rFonts w:ascii="Arial" w:hAnsi="Arial" w:cs="Arial"/>
          <w:sz w:val="21"/>
          <w:szCs w:val="21"/>
        </w:rPr>
      </w:pPr>
      <w:r>
        <w:rPr>
          <w:rFonts w:ascii="Arial" w:hAnsi="Arial" w:cs="Arial"/>
          <w:sz w:val="21"/>
          <w:szCs w:val="21"/>
        </w:rPr>
        <w:t xml:space="preserve"> </w:t>
      </w:r>
    </w:p>
    <w:p w14:paraId="7317F693" w14:textId="77777777" w:rsidR="0099228A" w:rsidRDefault="0099228A" w:rsidP="00DF1851">
      <w:pPr>
        <w:autoSpaceDE w:val="0"/>
        <w:autoSpaceDN w:val="0"/>
        <w:adjustRightInd w:val="0"/>
        <w:rPr>
          <w:rFonts w:ascii="Arial" w:hAnsi="Arial" w:cs="Arial"/>
          <w:b/>
          <w:bCs/>
          <w:sz w:val="21"/>
          <w:szCs w:val="21"/>
        </w:rPr>
      </w:pPr>
    </w:p>
    <w:p w14:paraId="795B6168" w14:textId="77777777" w:rsidR="00DF1851" w:rsidRPr="003A21BE" w:rsidRDefault="00DF1851" w:rsidP="00DF1851">
      <w:pPr>
        <w:autoSpaceDE w:val="0"/>
        <w:autoSpaceDN w:val="0"/>
        <w:adjustRightInd w:val="0"/>
        <w:rPr>
          <w:rFonts w:ascii="Arial" w:hAnsi="Arial" w:cs="Arial"/>
          <w:b/>
          <w:bCs/>
          <w:sz w:val="21"/>
          <w:szCs w:val="21"/>
        </w:rPr>
      </w:pPr>
      <w:r w:rsidRPr="003A21BE">
        <w:rPr>
          <w:rFonts w:ascii="Arial" w:hAnsi="Arial" w:cs="Arial"/>
          <w:b/>
          <w:bCs/>
          <w:sz w:val="21"/>
          <w:szCs w:val="21"/>
        </w:rPr>
        <w:t xml:space="preserve">2. </w:t>
      </w:r>
      <w:r w:rsidR="00D62EB8" w:rsidRPr="003A21BE">
        <w:rPr>
          <w:rFonts w:ascii="Arial" w:hAnsi="Arial" w:cs="Arial"/>
          <w:b/>
          <w:bCs/>
          <w:sz w:val="21"/>
          <w:szCs w:val="21"/>
        </w:rPr>
        <w:t>EXPENDITURE SUMMARY</w:t>
      </w:r>
    </w:p>
    <w:p w14:paraId="1CCC9A88" w14:textId="77777777" w:rsidR="00896A0F" w:rsidRDefault="002553BC" w:rsidP="002553BC">
      <w:pPr>
        <w:autoSpaceDE w:val="0"/>
        <w:autoSpaceDN w:val="0"/>
        <w:adjustRightInd w:val="0"/>
        <w:rPr>
          <w:rFonts w:ascii="Arial" w:hAnsi="Arial" w:cs="Arial"/>
          <w:sz w:val="21"/>
          <w:szCs w:val="21"/>
        </w:rPr>
      </w:pPr>
      <w:r w:rsidRPr="003A21BE">
        <w:rPr>
          <w:rFonts w:ascii="Arial" w:hAnsi="Arial" w:cs="Arial"/>
          <w:sz w:val="21"/>
          <w:szCs w:val="21"/>
        </w:rPr>
        <w:t>T</w:t>
      </w:r>
      <w:r w:rsidR="00970EF0" w:rsidRPr="003A21BE">
        <w:rPr>
          <w:rFonts w:ascii="Arial" w:hAnsi="Arial" w:cs="Arial"/>
          <w:sz w:val="21"/>
          <w:szCs w:val="21"/>
        </w:rPr>
        <w:t>his 202</w:t>
      </w:r>
      <w:r w:rsidR="00F30BD8">
        <w:rPr>
          <w:rFonts w:ascii="Arial" w:hAnsi="Arial" w:cs="Arial"/>
          <w:sz w:val="21"/>
          <w:szCs w:val="21"/>
        </w:rPr>
        <w:t>5</w:t>
      </w:r>
      <w:r w:rsidR="00970EF0" w:rsidRPr="003A21BE">
        <w:rPr>
          <w:rFonts w:ascii="Arial" w:hAnsi="Arial" w:cs="Arial"/>
          <w:sz w:val="21"/>
          <w:szCs w:val="21"/>
        </w:rPr>
        <w:t xml:space="preserve"> draft budget </w:t>
      </w:r>
      <w:r w:rsidR="00AA2C23" w:rsidRPr="003A21BE">
        <w:rPr>
          <w:rFonts w:ascii="Arial" w:hAnsi="Arial" w:cs="Arial"/>
          <w:sz w:val="21"/>
          <w:szCs w:val="21"/>
        </w:rPr>
        <w:t>aligns with the forecasted budget detailed in ExMC/</w:t>
      </w:r>
      <w:r w:rsidR="007935D1" w:rsidRPr="003A21BE">
        <w:rPr>
          <w:rFonts w:ascii="Arial" w:hAnsi="Arial" w:cs="Arial"/>
          <w:sz w:val="21"/>
          <w:szCs w:val="21"/>
        </w:rPr>
        <w:t>1</w:t>
      </w:r>
      <w:r w:rsidR="00F30BD8">
        <w:rPr>
          <w:rFonts w:ascii="Arial" w:hAnsi="Arial" w:cs="Arial"/>
          <w:sz w:val="21"/>
          <w:szCs w:val="21"/>
        </w:rPr>
        <w:t>938</w:t>
      </w:r>
      <w:r w:rsidR="007935D1" w:rsidRPr="003A21BE">
        <w:rPr>
          <w:rFonts w:ascii="Arial" w:hAnsi="Arial" w:cs="Arial"/>
          <w:sz w:val="21"/>
          <w:szCs w:val="21"/>
        </w:rPr>
        <w:t>/CD</w:t>
      </w:r>
      <w:r w:rsidR="00AA2C23" w:rsidRPr="003A21BE">
        <w:rPr>
          <w:rFonts w:ascii="Arial" w:hAnsi="Arial" w:cs="Arial"/>
          <w:sz w:val="21"/>
          <w:szCs w:val="21"/>
        </w:rPr>
        <w:t>, as agreed during the 20</w:t>
      </w:r>
      <w:r w:rsidR="00E57191" w:rsidRPr="003A21BE">
        <w:rPr>
          <w:rFonts w:ascii="Arial" w:hAnsi="Arial" w:cs="Arial"/>
          <w:sz w:val="21"/>
          <w:szCs w:val="21"/>
        </w:rPr>
        <w:t>2</w:t>
      </w:r>
      <w:r w:rsidR="00F30BD8">
        <w:rPr>
          <w:rFonts w:ascii="Arial" w:hAnsi="Arial" w:cs="Arial"/>
          <w:sz w:val="21"/>
          <w:szCs w:val="21"/>
        </w:rPr>
        <w:t>3</w:t>
      </w:r>
      <w:r w:rsidR="00AA2C23" w:rsidRPr="003A21BE">
        <w:rPr>
          <w:rFonts w:ascii="Arial" w:hAnsi="Arial" w:cs="Arial"/>
          <w:sz w:val="21"/>
          <w:szCs w:val="21"/>
        </w:rPr>
        <w:t xml:space="preserve"> ExMC </w:t>
      </w:r>
      <w:r w:rsidR="00F30BD8">
        <w:rPr>
          <w:rFonts w:ascii="Arial" w:hAnsi="Arial" w:cs="Arial"/>
          <w:sz w:val="21"/>
          <w:szCs w:val="21"/>
        </w:rPr>
        <w:t xml:space="preserve">Edinburgh </w:t>
      </w:r>
      <w:r w:rsidR="00AA2C23" w:rsidRPr="003A21BE">
        <w:rPr>
          <w:rFonts w:ascii="Arial" w:hAnsi="Arial" w:cs="Arial"/>
          <w:sz w:val="21"/>
          <w:szCs w:val="21"/>
        </w:rPr>
        <w:t>meeting.</w:t>
      </w:r>
      <w:r w:rsidR="00B724D4" w:rsidRPr="003A21BE">
        <w:rPr>
          <w:rFonts w:ascii="Arial" w:hAnsi="Arial" w:cs="Arial"/>
          <w:sz w:val="21"/>
          <w:szCs w:val="21"/>
        </w:rPr>
        <w:t xml:space="preserve">  </w:t>
      </w:r>
    </w:p>
    <w:p w14:paraId="73F42A8F" w14:textId="77777777" w:rsidR="00896A0F" w:rsidRDefault="00896A0F" w:rsidP="002553BC">
      <w:pPr>
        <w:autoSpaceDE w:val="0"/>
        <w:autoSpaceDN w:val="0"/>
        <w:adjustRightInd w:val="0"/>
        <w:rPr>
          <w:rFonts w:ascii="Arial" w:hAnsi="Arial" w:cs="Arial"/>
          <w:sz w:val="21"/>
          <w:szCs w:val="21"/>
        </w:rPr>
      </w:pPr>
    </w:p>
    <w:p w14:paraId="274420C8" w14:textId="77777777" w:rsidR="00896A0F" w:rsidRDefault="00896A0F" w:rsidP="002553BC">
      <w:pPr>
        <w:autoSpaceDE w:val="0"/>
        <w:autoSpaceDN w:val="0"/>
        <w:adjustRightInd w:val="0"/>
        <w:rPr>
          <w:rFonts w:ascii="Arial" w:hAnsi="Arial" w:cs="Arial"/>
          <w:sz w:val="21"/>
          <w:szCs w:val="21"/>
        </w:rPr>
      </w:pPr>
      <w:r>
        <w:rPr>
          <w:rFonts w:ascii="Arial" w:hAnsi="Arial" w:cs="Arial"/>
          <w:sz w:val="21"/>
          <w:szCs w:val="21"/>
        </w:rPr>
        <w:t>While the comparison between Approved 2024 Budget and this draft 2025 Budget reveals an amount of CHF 497’810 of which CHF 400’000 is allocated to the costs to conduct IECEx assessments of Certification Bodies and Test Labs as part of the IECEx peer assessment program.  This CHF 400’000 is compensated by the CHF 402’000 shown on the income side.</w:t>
      </w:r>
    </w:p>
    <w:p w14:paraId="4FDE5586" w14:textId="77777777" w:rsidR="00896A0F" w:rsidRDefault="00896A0F" w:rsidP="002553BC">
      <w:pPr>
        <w:autoSpaceDE w:val="0"/>
        <w:autoSpaceDN w:val="0"/>
        <w:adjustRightInd w:val="0"/>
        <w:rPr>
          <w:rFonts w:ascii="Arial" w:hAnsi="Arial" w:cs="Arial"/>
          <w:sz w:val="21"/>
          <w:szCs w:val="21"/>
        </w:rPr>
      </w:pPr>
    </w:p>
    <w:p w14:paraId="41B4C44C" w14:textId="594914B2" w:rsidR="002553BC" w:rsidRDefault="00896A0F" w:rsidP="002553BC">
      <w:pPr>
        <w:autoSpaceDE w:val="0"/>
        <w:autoSpaceDN w:val="0"/>
        <w:adjustRightInd w:val="0"/>
        <w:rPr>
          <w:rFonts w:ascii="Arial" w:hAnsi="Arial" w:cs="Arial"/>
          <w:sz w:val="21"/>
          <w:szCs w:val="21"/>
        </w:rPr>
      </w:pPr>
      <w:r>
        <w:rPr>
          <w:rFonts w:ascii="Arial" w:hAnsi="Arial" w:cs="Arial"/>
          <w:sz w:val="21"/>
          <w:szCs w:val="21"/>
        </w:rPr>
        <w:t xml:space="preserve">Therefore a net result difference </w:t>
      </w:r>
      <w:r w:rsidR="005D3968">
        <w:rPr>
          <w:rFonts w:ascii="Arial" w:hAnsi="Arial" w:cs="Arial"/>
          <w:sz w:val="21"/>
          <w:szCs w:val="21"/>
        </w:rPr>
        <w:t xml:space="preserve">between total costs provided in the 2024 Approved budget versus the Draft 2025 Budget </w:t>
      </w:r>
      <w:r>
        <w:rPr>
          <w:rFonts w:ascii="Arial" w:hAnsi="Arial" w:cs="Arial"/>
          <w:sz w:val="21"/>
          <w:szCs w:val="21"/>
        </w:rPr>
        <w:t xml:space="preserve">being CHF 95’810. </w:t>
      </w:r>
    </w:p>
    <w:p w14:paraId="4EDB78A4" w14:textId="77777777" w:rsidR="002553BC" w:rsidRDefault="002553BC" w:rsidP="002553BC">
      <w:pPr>
        <w:autoSpaceDE w:val="0"/>
        <w:autoSpaceDN w:val="0"/>
        <w:adjustRightInd w:val="0"/>
        <w:rPr>
          <w:rFonts w:ascii="Arial" w:hAnsi="Arial" w:cs="Arial"/>
          <w:sz w:val="21"/>
          <w:szCs w:val="21"/>
        </w:rPr>
      </w:pPr>
    </w:p>
    <w:p w14:paraId="54B00E08" w14:textId="77777777" w:rsidR="00275130" w:rsidRDefault="00275130" w:rsidP="00E4253B">
      <w:pPr>
        <w:autoSpaceDE w:val="0"/>
        <w:autoSpaceDN w:val="0"/>
        <w:adjustRightInd w:val="0"/>
        <w:rPr>
          <w:rFonts w:ascii="Arial" w:hAnsi="Arial" w:cs="Arial"/>
          <w:sz w:val="21"/>
          <w:szCs w:val="21"/>
        </w:rPr>
      </w:pPr>
      <w:r w:rsidRPr="00601094">
        <w:rPr>
          <w:rFonts w:ascii="Arial" w:hAnsi="Arial" w:cs="Arial"/>
          <w:sz w:val="21"/>
          <w:szCs w:val="21"/>
        </w:rPr>
        <w:t xml:space="preserve">In line with prudent financial management, the budget is subjected to constant on-going review during the operational </w:t>
      </w:r>
      <w:r w:rsidR="00BE40A2" w:rsidRPr="00601094">
        <w:rPr>
          <w:rFonts w:ascii="Arial" w:hAnsi="Arial" w:cs="Arial"/>
          <w:sz w:val="21"/>
          <w:szCs w:val="21"/>
        </w:rPr>
        <w:t xml:space="preserve">year, noting that </w:t>
      </w:r>
      <w:r w:rsidR="00B67342" w:rsidRPr="00601094">
        <w:rPr>
          <w:rFonts w:ascii="Arial" w:hAnsi="Arial" w:cs="Arial"/>
          <w:sz w:val="21"/>
          <w:szCs w:val="21"/>
        </w:rPr>
        <w:t>provision is made for downward adjustment of certain items should income levels fall below budget predictions</w:t>
      </w:r>
      <w:r w:rsidR="00BE40A2" w:rsidRPr="00601094">
        <w:rPr>
          <w:rFonts w:ascii="Arial" w:hAnsi="Arial" w:cs="Arial"/>
          <w:sz w:val="21"/>
          <w:szCs w:val="21"/>
        </w:rPr>
        <w:t>.</w:t>
      </w:r>
    </w:p>
    <w:p w14:paraId="01173CAD" w14:textId="77777777" w:rsidR="00DF1851" w:rsidRDefault="00DF1851" w:rsidP="00DF1851">
      <w:pPr>
        <w:autoSpaceDE w:val="0"/>
        <w:autoSpaceDN w:val="0"/>
        <w:adjustRightInd w:val="0"/>
        <w:rPr>
          <w:rFonts w:ascii="Arial" w:hAnsi="Arial" w:cs="Arial"/>
          <w:b/>
          <w:bCs/>
          <w:sz w:val="21"/>
          <w:szCs w:val="21"/>
        </w:rPr>
      </w:pPr>
    </w:p>
    <w:p w14:paraId="737F5E4F" w14:textId="77777777" w:rsidR="001A42D7" w:rsidRDefault="001A42D7" w:rsidP="00DF1851">
      <w:pPr>
        <w:autoSpaceDE w:val="0"/>
        <w:autoSpaceDN w:val="0"/>
        <w:adjustRightInd w:val="0"/>
        <w:rPr>
          <w:rFonts w:ascii="Arial" w:hAnsi="Arial" w:cs="Arial"/>
          <w:b/>
          <w:bCs/>
          <w:sz w:val="21"/>
          <w:szCs w:val="21"/>
        </w:rPr>
      </w:pPr>
    </w:p>
    <w:p w14:paraId="7851F602" w14:textId="77777777" w:rsidR="00DF1851" w:rsidRDefault="00DF1851" w:rsidP="00DF1851">
      <w:pPr>
        <w:autoSpaceDE w:val="0"/>
        <w:autoSpaceDN w:val="0"/>
        <w:adjustRightInd w:val="0"/>
        <w:rPr>
          <w:rFonts w:ascii="Arial" w:hAnsi="Arial" w:cs="Arial"/>
          <w:b/>
          <w:bCs/>
          <w:sz w:val="21"/>
          <w:szCs w:val="21"/>
        </w:rPr>
      </w:pPr>
      <w:r>
        <w:rPr>
          <w:rFonts w:ascii="Arial" w:hAnsi="Arial" w:cs="Arial"/>
          <w:b/>
          <w:bCs/>
          <w:sz w:val="21"/>
          <w:szCs w:val="21"/>
        </w:rPr>
        <w:t xml:space="preserve">2.1 </w:t>
      </w:r>
      <w:r w:rsidR="00433553">
        <w:rPr>
          <w:rFonts w:ascii="Arial" w:hAnsi="Arial" w:cs="Arial"/>
          <w:b/>
          <w:bCs/>
          <w:sz w:val="21"/>
          <w:szCs w:val="21"/>
        </w:rPr>
        <w:t xml:space="preserve">Personnel </w:t>
      </w:r>
      <w:r w:rsidR="00F469C4">
        <w:rPr>
          <w:rFonts w:ascii="Arial" w:hAnsi="Arial" w:cs="Arial"/>
          <w:b/>
          <w:bCs/>
          <w:sz w:val="21"/>
          <w:szCs w:val="21"/>
        </w:rPr>
        <w:t>expenses</w:t>
      </w:r>
    </w:p>
    <w:p w14:paraId="7B579319" w14:textId="2540530C" w:rsidR="00F469C4" w:rsidRDefault="00F469C4" w:rsidP="00F469C4">
      <w:pPr>
        <w:autoSpaceDE w:val="0"/>
        <w:autoSpaceDN w:val="0"/>
        <w:adjustRightInd w:val="0"/>
        <w:rPr>
          <w:rFonts w:ascii="Arial" w:hAnsi="Arial" w:cs="Arial"/>
          <w:sz w:val="21"/>
          <w:szCs w:val="21"/>
        </w:rPr>
      </w:pPr>
      <w:r>
        <w:rPr>
          <w:rFonts w:ascii="Arial" w:hAnsi="Arial" w:cs="Arial"/>
          <w:sz w:val="21"/>
          <w:szCs w:val="21"/>
        </w:rPr>
        <w:t xml:space="preserve">No change </w:t>
      </w:r>
      <w:r w:rsidR="0099228A">
        <w:rPr>
          <w:rFonts w:ascii="Arial" w:hAnsi="Arial" w:cs="Arial"/>
          <w:sz w:val="21"/>
          <w:szCs w:val="21"/>
        </w:rPr>
        <w:t xml:space="preserve">is proposed </w:t>
      </w:r>
      <w:r w:rsidRPr="00B34061">
        <w:rPr>
          <w:rFonts w:ascii="Arial" w:hAnsi="Arial" w:cs="Arial"/>
          <w:sz w:val="21"/>
          <w:szCs w:val="21"/>
        </w:rPr>
        <w:t>to th</w:t>
      </w:r>
      <w:r>
        <w:rPr>
          <w:rFonts w:ascii="Arial" w:hAnsi="Arial" w:cs="Arial"/>
          <w:sz w:val="21"/>
          <w:szCs w:val="21"/>
        </w:rPr>
        <w:t xml:space="preserve">at </w:t>
      </w:r>
      <w:r w:rsidRPr="00B34061">
        <w:rPr>
          <w:rFonts w:ascii="Arial" w:hAnsi="Arial" w:cs="Arial"/>
          <w:sz w:val="21"/>
          <w:szCs w:val="21"/>
        </w:rPr>
        <w:t xml:space="preserve">provided </w:t>
      </w:r>
      <w:r>
        <w:rPr>
          <w:rFonts w:ascii="Arial" w:hAnsi="Arial" w:cs="Arial"/>
          <w:sz w:val="21"/>
          <w:szCs w:val="21"/>
        </w:rPr>
        <w:t xml:space="preserve">for </w:t>
      </w:r>
      <w:r w:rsidRPr="00B34061">
        <w:rPr>
          <w:rFonts w:ascii="Arial" w:hAnsi="Arial" w:cs="Arial"/>
          <w:sz w:val="21"/>
          <w:szCs w:val="21"/>
        </w:rPr>
        <w:t xml:space="preserve">in </w:t>
      </w:r>
      <w:r>
        <w:rPr>
          <w:rFonts w:ascii="Arial" w:hAnsi="Arial" w:cs="Arial"/>
          <w:sz w:val="21"/>
          <w:szCs w:val="21"/>
        </w:rPr>
        <w:t>the preliminary 202</w:t>
      </w:r>
      <w:r w:rsidR="005D3968">
        <w:rPr>
          <w:rFonts w:ascii="Arial" w:hAnsi="Arial" w:cs="Arial"/>
          <w:sz w:val="21"/>
          <w:szCs w:val="21"/>
        </w:rPr>
        <w:t>5</w:t>
      </w:r>
      <w:r>
        <w:rPr>
          <w:rFonts w:ascii="Arial" w:hAnsi="Arial" w:cs="Arial"/>
          <w:sz w:val="21"/>
          <w:szCs w:val="21"/>
        </w:rPr>
        <w:t xml:space="preserve"> </w:t>
      </w:r>
      <w:r w:rsidR="00086310">
        <w:rPr>
          <w:rFonts w:ascii="Arial" w:hAnsi="Arial" w:cs="Arial"/>
          <w:sz w:val="21"/>
          <w:szCs w:val="21"/>
        </w:rPr>
        <w:t xml:space="preserve">Forecast </w:t>
      </w:r>
      <w:r>
        <w:rPr>
          <w:rFonts w:ascii="Arial" w:hAnsi="Arial" w:cs="Arial"/>
          <w:sz w:val="21"/>
          <w:szCs w:val="21"/>
        </w:rPr>
        <w:t xml:space="preserve">Budget </w:t>
      </w:r>
      <w:r w:rsidRPr="00B34061">
        <w:rPr>
          <w:rFonts w:ascii="Arial" w:hAnsi="Arial" w:cs="Arial"/>
          <w:sz w:val="21"/>
          <w:szCs w:val="21"/>
        </w:rPr>
        <w:t>ExMC/</w:t>
      </w:r>
      <w:r w:rsidR="007935D1">
        <w:rPr>
          <w:rFonts w:ascii="Arial" w:hAnsi="Arial" w:cs="Arial"/>
          <w:sz w:val="21"/>
          <w:szCs w:val="21"/>
        </w:rPr>
        <w:t>1</w:t>
      </w:r>
      <w:r w:rsidR="005D3968">
        <w:rPr>
          <w:rFonts w:ascii="Arial" w:hAnsi="Arial" w:cs="Arial"/>
          <w:sz w:val="21"/>
          <w:szCs w:val="21"/>
        </w:rPr>
        <w:t>938</w:t>
      </w:r>
      <w:r w:rsidR="007935D1">
        <w:rPr>
          <w:rFonts w:ascii="Arial" w:hAnsi="Arial" w:cs="Arial"/>
          <w:sz w:val="21"/>
          <w:szCs w:val="21"/>
        </w:rPr>
        <w:t>/CD</w:t>
      </w:r>
      <w:r>
        <w:rPr>
          <w:rFonts w:ascii="Arial" w:hAnsi="Arial" w:cs="Arial"/>
          <w:sz w:val="21"/>
          <w:szCs w:val="21"/>
        </w:rPr>
        <w:t>,</w:t>
      </w:r>
      <w:r w:rsidRPr="00B34061">
        <w:rPr>
          <w:rFonts w:ascii="Arial" w:hAnsi="Arial" w:cs="Arial"/>
          <w:sz w:val="21"/>
          <w:szCs w:val="21"/>
        </w:rPr>
        <w:t xml:space="preserve"> </w:t>
      </w:r>
      <w:r>
        <w:rPr>
          <w:rFonts w:ascii="Arial" w:hAnsi="Arial" w:cs="Arial"/>
          <w:sz w:val="21"/>
          <w:szCs w:val="21"/>
        </w:rPr>
        <w:t>as presented and agreed during the 20</w:t>
      </w:r>
      <w:r w:rsidR="00E57191">
        <w:rPr>
          <w:rFonts w:ascii="Arial" w:hAnsi="Arial" w:cs="Arial"/>
          <w:sz w:val="21"/>
          <w:szCs w:val="21"/>
        </w:rPr>
        <w:t>2</w:t>
      </w:r>
      <w:r w:rsidR="005D3968">
        <w:rPr>
          <w:rFonts w:ascii="Arial" w:hAnsi="Arial" w:cs="Arial"/>
          <w:sz w:val="21"/>
          <w:szCs w:val="21"/>
        </w:rPr>
        <w:t>3</w:t>
      </w:r>
      <w:r>
        <w:rPr>
          <w:rFonts w:ascii="Arial" w:hAnsi="Arial" w:cs="Arial"/>
          <w:sz w:val="21"/>
          <w:szCs w:val="21"/>
        </w:rPr>
        <w:t xml:space="preserve"> ExMC </w:t>
      </w:r>
      <w:r w:rsidR="005D3968">
        <w:rPr>
          <w:rFonts w:ascii="Arial" w:hAnsi="Arial" w:cs="Arial"/>
          <w:sz w:val="21"/>
          <w:szCs w:val="21"/>
        </w:rPr>
        <w:t>Edinburgh</w:t>
      </w:r>
      <w:r w:rsidR="00E57191">
        <w:rPr>
          <w:rFonts w:ascii="Arial" w:hAnsi="Arial" w:cs="Arial"/>
          <w:sz w:val="21"/>
          <w:szCs w:val="21"/>
        </w:rPr>
        <w:t xml:space="preserve"> </w:t>
      </w:r>
      <w:r>
        <w:rPr>
          <w:rFonts w:ascii="Arial" w:hAnsi="Arial" w:cs="Arial"/>
          <w:sz w:val="21"/>
          <w:szCs w:val="21"/>
        </w:rPr>
        <w:t>meeting.</w:t>
      </w:r>
    </w:p>
    <w:p w14:paraId="69B32755" w14:textId="77777777" w:rsidR="008A5D2A" w:rsidRDefault="008A5D2A" w:rsidP="00741312">
      <w:pPr>
        <w:autoSpaceDE w:val="0"/>
        <w:autoSpaceDN w:val="0"/>
        <w:adjustRightInd w:val="0"/>
        <w:rPr>
          <w:rFonts w:ascii="Arial" w:hAnsi="Arial" w:cs="Arial"/>
          <w:sz w:val="21"/>
          <w:szCs w:val="21"/>
        </w:rPr>
      </w:pPr>
    </w:p>
    <w:p w14:paraId="18F8CE75" w14:textId="6D97817E" w:rsidR="00C13FF4" w:rsidRPr="00C13FF4" w:rsidRDefault="009B08BA" w:rsidP="00C13FF4">
      <w:pPr>
        <w:rPr>
          <w:rFonts w:ascii="Arial" w:hAnsi="Arial" w:cs="Arial"/>
          <w:sz w:val="21"/>
          <w:szCs w:val="21"/>
        </w:rPr>
      </w:pPr>
      <w:r w:rsidRPr="009B08BA">
        <w:rPr>
          <w:rFonts w:ascii="Arial" w:hAnsi="Arial" w:cs="Arial"/>
          <w:sz w:val="21"/>
          <w:szCs w:val="21"/>
        </w:rPr>
        <w:t>As reported in ExMC/</w:t>
      </w:r>
      <w:r w:rsidR="007935D1">
        <w:rPr>
          <w:rFonts w:ascii="Arial" w:hAnsi="Arial" w:cs="Arial"/>
          <w:sz w:val="21"/>
          <w:szCs w:val="21"/>
        </w:rPr>
        <w:t>1</w:t>
      </w:r>
      <w:r w:rsidR="005D3968">
        <w:rPr>
          <w:rFonts w:ascii="Arial" w:hAnsi="Arial" w:cs="Arial"/>
          <w:sz w:val="21"/>
          <w:szCs w:val="21"/>
        </w:rPr>
        <w:t>938</w:t>
      </w:r>
      <w:r w:rsidR="007935D1">
        <w:rPr>
          <w:rFonts w:ascii="Arial" w:hAnsi="Arial" w:cs="Arial"/>
          <w:sz w:val="21"/>
          <w:szCs w:val="21"/>
        </w:rPr>
        <w:t>/CD</w:t>
      </w:r>
      <w:r w:rsidRPr="009B08BA">
        <w:rPr>
          <w:rFonts w:ascii="Arial" w:hAnsi="Arial" w:cs="Arial"/>
          <w:sz w:val="21"/>
          <w:szCs w:val="21"/>
        </w:rPr>
        <w:t xml:space="preserve"> </w:t>
      </w:r>
      <w:r w:rsidR="00C13FF4" w:rsidRPr="00C13FF4">
        <w:rPr>
          <w:rFonts w:ascii="Arial" w:hAnsi="Arial" w:cs="Arial"/>
          <w:sz w:val="21"/>
          <w:szCs w:val="21"/>
        </w:rPr>
        <w:t>provision is made for a combination of additional resources and possible succession planning that will be required to cater to the increased workload arising from the growth and extension of both the IECEx 02 Equipment</w:t>
      </w:r>
      <w:r w:rsidR="00115C59">
        <w:rPr>
          <w:rFonts w:ascii="Arial" w:hAnsi="Arial" w:cs="Arial"/>
          <w:sz w:val="21"/>
          <w:szCs w:val="21"/>
        </w:rPr>
        <w:t xml:space="preserve">, </w:t>
      </w:r>
      <w:r w:rsidR="00C13FF4" w:rsidRPr="00C13FF4">
        <w:rPr>
          <w:rFonts w:ascii="Arial" w:hAnsi="Arial" w:cs="Arial"/>
          <w:sz w:val="21"/>
          <w:szCs w:val="21"/>
        </w:rPr>
        <w:t xml:space="preserve">IECEx 03 Services </w:t>
      </w:r>
      <w:r w:rsidR="00115C59">
        <w:rPr>
          <w:rFonts w:ascii="Arial" w:hAnsi="Arial" w:cs="Arial"/>
          <w:sz w:val="21"/>
          <w:szCs w:val="21"/>
        </w:rPr>
        <w:t xml:space="preserve">and IECEx 05 CoPC </w:t>
      </w:r>
      <w:r w:rsidR="00C13FF4" w:rsidRPr="00C13FF4">
        <w:rPr>
          <w:rFonts w:ascii="Arial" w:hAnsi="Arial" w:cs="Arial"/>
          <w:sz w:val="21"/>
          <w:szCs w:val="21"/>
        </w:rPr>
        <w:t>Schemes. The Draft 20</w:t>
      </w:r>
      <w:r w:rsidR="00F469C4">
        <w:rPr>
          <w:rFonts w:ascii="Arial" w:hAnsi="Arial" w:cs="Arial"/>
          <w:sz w:val="21"/>
          <w:szCs w:val="21"/>
        </w:rPr>
        <w:t>2</w:t>
      </w:r>
      <w:r w:rsidR="005D3968">
        <w:rPr>
          <w:rFonts w:ascii="Arial" w:hAnsi="Arial" w:cs="Arial"/>
          <w:sz w:val="21"/>
          <w:szCs w:val="21"/>
        </w:rPr>
        <w:t>5</w:t>
      </w:r>
      <w:r w:rsidR="00C13FF4" w:rsidRPr="00C13FF4">
        <w:rPr>
          <w:rFonts w:ascii="Arial" w:hAnsi="Arial" w:cs="Arial"/>
          <w:sz w:val="21"/>
          <w:szCs w:val="21"/>
        </w:rPr>
        <w:t xml:space="preserve"> Budget caters for a mix of Technical and Administrative Staff and other casual staff to cover the day to day operational management as well as technical and administrative support services of the IECEx System and its Schemes and is consistent with levels of the approved 20</w:t>
      </w:r>
      <w:r w:rsidR="00086310">
        <w:rPr>
          <w:rFonts w:ascii="Arial" w:hAnsi="Arial" w:cs="Arial"/>
          <w:sz w:val="21"/>
          <w:szCs w:val="21"/>
        </w:rPr>
        <w:t>2</w:t>
      </w:r>
      <w:r w:rsidR="005D3968">
        <w:rPr>
          <w:rFonts w:ascii="Arial" w:hAnsi="Arial" w:cs="Arial"/>
          <w:sz w:val="21"/>
          <w:szCs w:val="21"/>
        </w:rPr>
        <w:t>4</w:t>
      </w:r>
      <w:r w:rsidR="00C13FF4" w:rsidRPr="00C13FF4">
        <w:rPr>
          <w:rFonts w:ascii="Arial" w:hAnsi="Arial" w:cs="Arial"/>
          <w:sz w:val="21"/>
          <w:szCs w:val="21"/>
        </w:rPr>
        <w:t xml:space="preserve"> budget.  Responsibilities and workload of the Secretariat staff</w:t>
      </w:r>
      <w:r w:rsidR="0099228A">
        <w:rPr>
          <w:rFonts w:ascii="Arial" w:hAnsi="Arial" w:cs="Arial"/>
          <w:sz w:val="21"/>
          <w:szCs w:val="21"/>
        </w:rPr>
        <w:t>, according to the Basic Rules,</w:t>
      </w:r>
      <w:r w:rsidR="00C13FF4" w:rsidRPr="00C13FF4">
        <w:rPr>
          <w:rFonts w:ascii="Arial" w:hAnsi="Arial" w:cs="Arial"/>
          <w:sz w:val="21"/>
          <w:szCs w:val="21"/>
        </w:rPr>
        <w:t xml:space="preserve"> continue to grow due to:</w:t>
      </w:r>
    </w:p>
    <w:p w14:paraId="1C152B88"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Increased communication and enquiries received directly from the industry</w:t>
      </w:r>
    </w:p>
    <w:p w14:paraId="7333CFC1"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 xml:space="preserve">Acting as a help desk for assistance with ExCB Staff inquiries </w:t>
      </w:r>
    </w:p>
    <w:p w14:paraId="25B606AB"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Management and review of the IECEx On-Line Certificate system</w:t>
      </w:r>
    </w:p>
    <w:p w14:paraId="532A82CB"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Growth across all IECEx Schemes</w:t>
      </w:r>
    </w:p>
    <w:p w14:paraId="20E89A30"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Scheduling and planning of ExCB/</w:t>
      </w:r>
      <w:proofErr w:type="spellStart"/>
      <w:r w:rsidRPr="00C13FF4">
        <w:rPr>
          <w:rFonts w:ascii="Arial" w:hAnsi="Arial" w:cs="Arial"/>
          <w:sz w:val="21"/>
          <w:szCs w:val="21"/>
        </w:rPr>
        <w:t>ExTL</w:t>
      </w:r>
      <w:proofErr w:type="spellEnd"/>
      <w:r w:rsidR="00FA3AC8">
        <w:rPr>
          <w:rFonts w:ascii="Arial" w:hAnsi="Arial" w:cs="Arial"/>
          <w:sz w:val="21"/>
          <w:szCs w:val="21"/>
        </w:rPr>
        <w:t>/ATF</w:t>
      </w:r>
      <w:r w:rsidRPr="00C13FF4">
        <w:rPr>
          <w:rFonts w:ascii="Arial" w:hAnsi="Arial" w:cs="Arial"/>
          <w:sz w:val="21"/>
          <w:szCs w:val="21"/>
        </w:rPr>
        <w:t xml:space="preserve"> assessments (Initial, surveillance, mid-Term, Re-assessments and Special Assessments)</w:t>
      </w:r>
    </w:p>
    <w:p w14:paraId="166FE142" w14:textId="77777777" w:rsidR="00C13FF4" w:rsidRPr="00C13FF4" w:rsidRDefault="0099228A" w:rsidP="00C13FF4">
      <w:pPr>
        <w:numPr>
          <w:ilvl w:val="1"/>
          <w:numId w:val="13"/>
        </w:numPr>
        <w:rPr>
          <w:rFonts w:ascii="Arial" w:hAnsi="Arial" w:cs="Arial"/>
          <w:sz w:val="21"/>
          <w:szCs w:val="21"/>
        </w:rPr>
      </w:pPr>
      <w:r>
        <w:rPr>
          <w:rFonts w:ascii="Arial" w:hAnsi="Arial" w:cs="Arial"/>
          <w:sz w:val="21"/>
          <w:szCs w:val="21"/>
        </w:rPr>
        <w:t xml:space="preserve">Providing Secretariat services to all IECEx Committees and Groups </w:t>
      </w:r>
    </w:p>
    <w:p w14:paraId="5D214ED5"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 xml:space="preserve">Monitoring of use of the IECEx </w:t>
      </w:r>
      <w:r w:rsidR="00CB60D0">
        <w:rPr>
          <w:rFonts w:ascii="Arial" w:hAnsi="Arial" w:cs="Arial"/>
          <w:sz w:val="21"/>
          <w:szCs w:val="21"/>
        </w:rPr>
        <w:t xml:space="preserve">Brand via </w:t>
      </w:r>
      <w:r w:rsidRPr="00C13FF4">
        <w:rPr>
          <w:rFonts w:ascii="Arial" w:hAnsi="Arial" w:cs="Arial"/>
          <w:sz w:val="21"/>
          <w:szCs w:val="21"/>
        </w:rPr>
        <w:t>Certificates</w:t>
      </w:r>
      <w:r w:rsidR="00CB60D0">
        <w:rPr>
          <w:rFonts w:ascii="Arial" w:hAnsi="Arial" w:cs="Arial"/>
          <w:sz w:val="21"/>
          <w:szCs w:val="21"/>
        </w:rPr>
        <w:t>, Logo and Mark</w:t>
      </w:r>
    </w:p>
    <w:p w14:paraId="61DA2183"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Planning and conducting Workshops and Seminars</w:t>
      </w:r>
    </w:p>
    <w:p w14:paraId="08447A28"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Supporting members of the Executive and others in IECEx promotion</w:t>
      </w:r>
    </w:p>
    <w:p w14:paraId="460F02A9"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Increased working with and support of CAB and IEC Corporate Governance</w:t>
      </w:r>
    </w:p>
    <w:p w14:paraId="48E5D4BA" w14:textId="77777777" w:rsidR="00C13FF4" w:rsidRPr="00C13FF4" w:rsidRDefault="00C13FF4" w:rsidP="00C13FF4">
      <w:pPr>
        <w:numPr>
          <w:ilvl w:val="1"/>
          <w:numId w:val="13"/>
        </w:numPr>
        <w:rPr>
          <w:rFonts w:ascii="Arial" w:hAnsi="Arial" w:cs="Arial"/>
          <w:sz w:val="21"/>
          <w:szCs w:val="21"/>
        </w:rPr>
      </w:pPr>
      <w:r w:rsidRPr="00C13FF4">
        <w:rPr>
          <w:rFonts w:ascii="Arial" w:hAnsi="Arial" w:cs="Arial"/>
          <w:sz w:val="21"/>
          <w:szCs w:val="21"/>
        </w:rPr>
        <w:t>Increased reaching out to industry and IECEx Stakeholders</w:t>
      </w:r>
    </w:p>
    <w:p w14:paraId="341EBA6A" w14:textId="77777777" w:rsidR="00C13FF4" w:rsidRDefault="00C13FF4" w:rsidP="00C13FF4">
      <w:pPr>
        <w:numPr>
          <w:ilvl w:val="1"/>
          <w:numId w:val="13"/>
        </w:numPr>
        <w:rPr>
          <w:rFonts w:ascii="Arial" w:hAnsi="Arial" w:cs="Arial"/>
          <w:sz w:val="21"/>
          <w:szCs w:val="21"/>
        </w:rPr>
      </w:pPr>
      <w:r w:rsidRPr="00C13FF4">
        <w:rPr>
          <w:rFonts w:ascii="Arial" w:hAnsi="Arial" w:cs="Arial"/>
          <w:sz w:val="21"/>
          <w:szCs w:val="21"/>
        </w:rPr>
        <w:t>Increased policing of the IECEx System</w:t>
      </w:r>
      <w:r w:rsidR="00E6614F">
        <w:rPr>
          <w:rFonts w:ascii="Arial" w:hAnsi="Arial" w:cs="Arial"/>
          <w:sz w:val="21"/>
          <w:szCs w:val="21"/>
        </w:rPr>
        <w:t>, to address matters of Compliance</w:t>
      </w:r>
    </w:p>
    <w:p w14:paraId="19E23BFE" w14:textId="77777777" w:rsidR="00F917AA" w:rsidRDefault="00F917AA" w:rsidP="00C13FF4">
      <w:pPr>
        <w:numPr>
          <w:ilvl w:val="1"/>
          <w:numId w:val="13"/>
        </w:numPr>
        <w:rPr>
          <w:rFonts w:ascii="Arial" w:hAnsi="Arial" w:cs="Arial"/>
          <w:sz w:val="21"/>
          <w:szCs w:val="21"/>
        </w:rPr>
      </w:pPr>
      <w:r>
        <w:rPr>
          <w:rFonts w:ascii="Arial" w:hAnsi="Arial" w:cs="Arial"/>
          <w:sz w:val="21"/>
          <w:szCs w:val="21"/>
        </w:rPr>
        <w:t>New Marketing efforts</w:t>
      </w:r>
    </w:p>
    <w:p w14:paraId="17243DB1" w14:textId="77777777" w:rsidR="00C13FF4" w:rsidRDefault="00C13FF4" w:rsidP="00C13FF4">
      <w:pPr>
        <w:numPr>
          <w:ilvl w:val="1"/>
          <w:numId w:val="13"/>
        </w:numPr>
        <w:rPr>
          <w:rFonts w:ascii="Arial" w:hAnsi="Arial" w:cs="Arial"/>
          <w:sz w:val="21"/>
          <w:szCs w:val="21"/>
        </w:rPr>
      </w:pPr>
      <w:r w:rsidRPr="00C13FF4">
        <w:rPr>
          <w:rFonts w:ascii="Arial" w:hAnsi="Arial" w:cs="Arial"/>
          <w:sz w:val="21"/>
          <w:szCs w:val="21"/>
        </w:rPr>
        <w:lastRenderedPageBreak/>
        <w:t>Others,</w:t>
      </w:r>
    </w:p>
    <w:p w14:paraId="645F6E8A" w14:textId="77777777" w:rsidR="00C13FF4" w:rsidRDefault="00C13FF4" w:rsidP="00C13FF4">
      <w:pPr>
        <w:rPr>
          <w:rFonts w:ascii="Arial" w:hAnsi="Arial" w:cs="Arial"/>
          <w:sz w:val="21"/>
          <w:szCs w:val="21"/>
        </w:rPr>
      </w:pPr>
    </w:p>
    <w:p w14:paraId="3C2089A9" w14:textId="77777777" w:rsidR="0099228A" w:rsidRDefault="0099228A" w:rsidP="008A5D2A">
      <w:pPr>
        <w:autoSpaceDE w:val="0"/>
        <w:autoSpaceDN w:val="0"/>
        <w:adjustRightInd w:val="0"/>
        <w:rPr>
          <w:rFonts w:ascii="Arial" w:hAnsi="Arial" w:cs="Arial"/>
          <w:sz w:val="21"/>
          <w:szCs w:val="21"/>
        </w:rPr>
      </w:pPr>
      <w:r>
        <w:rPr>
          <w:rFonts w:ascii="Arial" w:hAnsi="Arial" w:cs="Arial"/>
          <w:sz w:val="21"/>
          <w:szCs w:val="21"/>
        </w:rPr>
        <w:t xml:space="preserve">IECEx Continues to operate with a clear business focus </w:t>
      </w:r>
      <w:r w:rsidR="00977E88">
        <w:rPr>
          <w:rFonts w:ascii="Arial" w:hAnsi="Arial" w:cs="Arial"/>
          <w:sz w:val="21"/>
          <w:szCs w:val="21"/>
        </w:rPr>
        <w:t>and mindset.  In doing so t</w:t>
      </w:r>
      <w:r w:rsidR="009B08BA">
        <w:rPr>
          <w:rFonts w:ascii="Arial" w:hAnsi="Arial" w:cs="Arial"/>
          <w:sz w:val="21"/>
          <w:szCs w:val="21"/>
        </w:rPr>
        <w:t xml:space="preserve">he area of compliance with IECEx rules and guides </w:t>
      </w:r>
      <w:r>
        <w:rPr>
          <w:rFonts w:ascii="Arial" w:hAnsi="Arial" w:cs="Arial"/>
          <w:sz w:val="21"/>
          <w:szCs w:val="21"/>
        </w:rPr>
        <w:t xml:space="preserve">remains a constant focus as we see IECEx continue with its sustained growth.  The Secretariat places </w:t>
      </w:r>
      <w:r w:rsidR="00977E88">
        <w:rPr>
          <w:rFonts w:ascii="Arial" w:hAnsi="Arial" w:cs="Arial"/>
          <w:sz w:val="21"/>
          <w:szCs w:val="21"/>
        </w:rPr>
        <w:t xml:space="preserve">equal focus on both </w:t>
      </w:r>
      <w:r w:rsidR="00D831C5">
        <w:rPr>
          <w:rFonts w:ascii="Arial" w:hAnsi="Arial" w:cs="Arial"/>
          <w:sz w:val="21"/>
          <w:szCs w:val="21"/>
        </w:rPr>
        <w:t xml:space="preserve">promotion of </w:t>
      </w:r>
      <w:r w:rsidR="00977E88">
        <w:rPr>
          <w:rFonts w:ascii="Arial" w:hAnsi="Arial" w:cs="Arial"/>
          <w:sz w:val="21"/>
          <w:szCs w:val="21"/>
        </w:rPr>
        <w:t xml:space="preserve">Business and Compliance </w:t>
      </w:r>
      <w:r>
        <w:rPr>
          <w:rFonts w:ascii="Arial" w:hAnsi="Arial" w:cs="Arial"/>
          <w:sz w:val="21"/>
          <w:szCs w:val="21"/>
        </w:rPr>
        <w:t>in order to maintain the solid reputation and brand image of both the IECEx and the broader IEC.</w:t>
      </w:r>
    </w:p>
    <w:p w14:paraId="474DF6F4" w14:textId="77777777" w:rsidR="0099228A" w:rsidRDefault="0099228A" w:rsidP="008A5D2A">
      <w:pPr>
        <w:autoSpaceDE w:val="0"/>
        <w:autoSpaceDN w:val="0"/>
        <w:adjustRightInd w:val="0"/>
        <w:rPr>
          <w:rFonts w:ascii="Arial" w:hAnsi="Arial" w:cs="Arial"/>
          <w:sz w:val="21"/>
          <w:szCs w:val="21"/>
        </w:rPr>
      </w:pPr>
    </w:p>
    <w:p w14:paraId="1507D153" w14:textId="77777777" w:rsidR="008A5D2A" w:rsidRDefault="0099228A" w:rsidP="008A5D2A">
      <w:pPr>
        <w:autoSpaceDE w:val="0"/>
        <w:autoSpaceDN w:val="0"/>
        <w:adjustRightInd w:val="0"/>
        <w:rPr>
          <w:rFonts w:ascii="Arial" w:hAnsi="Arial" w:cs="Arial"/>
          <w:sz w:val="21"/>
          <w:szCs w:val="21"/>
        </w:rPr>
      </w:pPr>
      <w:r>
        <w:rPr>
          <w:rFonts w:ascii="Arial" w:hAnsi="Arial" w:cs="Arial"/>
          <w:sz w:val="21"/>
          <w:szCs w:val="21"/>
        </w:rPr>
        <w:t>The Secretariat includes a report on such compliance matters as part of its annual report card</w:t>
      </w:r>
      <w:r w:rsidR="00D831C5">
        <w:rPr>
          <w:rFonts w:ascii="Arial" w:hAnsi="Arial" w:cs="Arial"/>
          <w:sz w:val="21"/>
          <w:szCs w:val="21"/>
        </w:rPr>
        <w:t xml:space="preserve"> to ExMC</w:t>
      </w:r>
      <w:r>
        <w:rPr>
          <w:rFonts w:ascii="Arial" w:hAnsi="Arial" w:cs="Arial"/>
          <w:sz w:val="21"/>
          <w:szCs w:val="21"/>
        </w:rPr>
        <w:t>.</w:t>
      </w:r>
      <w:r w:rsidR="009B08BA">
        <w:rPr>
          <w:rFonts w:ascii="Arial" w:hAnsi="Arial" w:cs="Arial"/>
          <w:sz w:val="21"/>
          <w:szCs w:val="21"/>
        </w:rPr>
        <w:t xml:space="preserve">  </w:t>
      </w:r>
      <w:r w:rsidR="00F469C4">
        <w:rPr>
          <w:rFonts w:ascii="Arial" w:hAnsi="Arial" w:cs="Arial"/>
          <w:sz w:val="21"/>
          <w:szCs w:val="21"/>
        </w:rPr>
        <w:t>The Secretariat team includes dedicated position</w:t>
      </w:r>
      <w:r w:rsidR="00977E88">
        <w:rPr>
          <w:rFonts w:ascii="Arial" w:hAnsi="Arial" w:cs="Arial"/>
          <w:sz w:val="21"/>
          <w:szCs w:val="21"/>
        </w:rPr>
        <w:t>s</w:t>
      </w:r>
      <w:r w:rsidR="00F469C4">
        <w:rPr>
          <w:rFonts w:ascii="Arial" w:hAnsi="Arial" w:cs="Arial"/>
          <w:sz w:val="21"/>
          <w:szCs w:val="21"/>
        </w:rPr>
        <w:t xml:space="preserve"> as IECEx </w:t>
      </w:r>
      <w:r w:rsidR="00977E88">
        <w:rPr>
          <w:rFonts w:ascii="Arial" w:hAnsi="Arial" w:cs="Arial"/>
          <w:sz w:val="21"/>
          <w:szCs w:val="21"/>
        </w:rPr>
        <w:t xml:space="preserve">Business Manager and IECEx </w:t>
      </w:r>
      <w:r w:rsidR="00F469C4">
        <w:rPr>
          <w:rFonts w:ascii="Arial" w:hAnsi="Arial" w:cs="Arial"/>
          <w:sz w:val="21"/>
          <w:szCs w:val="21"/>
        </w:rPr>
        <w:t>Compliance Manager</w:t>
      </w:r>
      <w:r>
        <w:rPr>
          <w:rFonts w:ascii="Arial" w:hAnsi="Arial" w:cs="Arial"/>
          <w:sz w:val="21"/>
          <w:szCs w:val="21"/>
        </w:rPr>
        <w:t xml:space="preserve">, currently held by </w:t>
      </w:r>
      <w:r w:rsidR="00D831C5">
        <w:rPr>
          <w:rFonts w:ascii="Arial" w:hAnsi="Arial" w:cs="Arial"/>
          <w:sz w:val="21"/>
          <w:szCs w:val="21"/>
        </w:rPr>
        <w:t xml:space="preserve">engineering professionals, </w:t>
      </w:r>
      <w:r>
        <w:rPr>
          <w:rFonts w:ascii="Arial" w:hAnsi="Arial" w:cs="Arial"/>
          <w:sz w:val="21"/>
          <w:szCs w:val="21"/>
        </w:rPr>
        <w:t>Mr</w:t>
      </w:r>
      <w:r w:rsidR="00D831C5">
        <w:rPr>
          <w:rFonts w:ascii="Arial" w:hAnsi="Arial" w:cs="Arial"/>
          <w:sz w:val="21"/>
          <w:szCs w:val="21"/>
        </w:rPr>
        <w:t>.</w:t>
      </w:r>
      <w:r>
        <w:rPr>
          <w:rFonts w:ascii="Arial" w:hAnsi="Arial" w:cs="Arial"/>
          <w:sz w:val="21"/>
          <w:szCs w:val="21"/>
        </w:rPr>
        <w:t xml:space="preserve"> </w:t>
      </w:r>
      <w:r w:rsidR="00977E88">
        <w:rPr>
          <w:rFonts w:ascii="Arial" w:hAnsi="Arial" w:cs="Arial"/>
          <w:sz w:val="21"/>
          <w:szCs w:val="21"/>
        </w:rPr>
        <w:t>Mark Amos and Mr</w:t>
      </w:r>
      <w:r w:rsidR="002E62CA">
        <w:rPr>
          <w:rFonts w:ascii="Arial" w:hAnsi="Arial" w:cs="Arial"/>
          <w:sz w:val="21"/>
          <w:szCs w:val="21"/>
        </w:rPr>
        <w:t>.</w:t>
      </w:r>
      <w:r w:rsidR="00977E88">
        <w:rPr>
          <w:rFonts w:ascii="Arial" w:hAnsi="Arial" w:cs="Arial"/>
          <w:sz w:val="21"/>
          <w:szCs w:val="21"/>
        </w:rPr>
        <w:t xml:space="preserve"> </w:t>
      </w:r>
      <w:r w:rsidR="00C57B00">
        <w:rPr>
          <w:rFonts w:ascii="Arial" w:hAnsi="Arial" w:cs="Arial"/>
          <w:sz w:val="21"/>
          <w:szCs w:val="21"/>
        </w:rPr>
        <w:t>Geoff Slater</w:t>
      </w:r>
      <w:r w:rsidR="00977E88">
        <w:rPr>
          <w:rFonts w:ascii="Arial" w:hAnsi="Arial" w:cs="Arial"/>
          <w:sz w:val="21"/>
          <w:szCs w:val="21"/>
        </w:rPr>
        <w:t>, respectively</w:t>
      </w:r>
      <w:r w:rsidR="00794F91">
        <w:rPr>
          <w:rFonts w:ascii="Arial" w:hAnsi="Arial" w:cs="Arial"/>
          <w:sz w:val="21"/>
          <w:szCs w:val="21"/>
        </w:rPr>
        <w:t>.</w:t>
      </w:r>
    </w:p>
    <w:p w14:paraId="67F61918" w14:textId="77777777" w:rsidR="008A5D2A" w:rsidRDefault="008A5D2A" w:rsidP="00741312">
      <w:pPr>
        <w:autoSpaceDE w:val="0"/>
        <w:autoSpaceDN w:val="0"/>
        <w:adjustRightInd w:val="0"/>
        <w:rPr>
          <w:rFonts w:ascii="Arial" w:hAnsi="Arial" w:cs="Arial"/>
          <w:sz w:val="21"/>
          <w:szCs w:val="21"/>
        </w:rPr>
      </w:pPr>
    </w:p>
    <w:p w14:paraId="672D938B" w14:textId="77777777" w:rsidR="008A5D2A" w:rsidRDefault="008A5D2A" w:rsidP="00741312">
      <w:pPr>
        <w:autoSpaceDE w:val="0"/>
        <w:autoSpaceDN w:val="0"/>
        <w:adjustRightInd w:val="0"/>
        <w:rPr>
          <w:rFonts w:ascii="Arial" w:hAnsi="Arial" w:cs="Arial"/>
          <w:sz w:val="21"/>
          <w:szCs w:val="21"/>
        </w:rPr>
      </w:pPr>
    </w:p>
    <w:p w14:paraId="5A8235ED" w14:textId="77777777" w:rsidR="00DF1851" w:rsidRDefault="00DF1851" w:rsidP="00DF1851">
      <w:pPr>
        <w:autoSpaceDE w:val="0"/>
        <w:autoSpaceDN w:val="0"/>
        <w:adjustRightInd w:val="0"/>
        <w:rPr>
          <w:rFonts w:ascii="Arial" w:hAnsi="Arial" w:cs="Arial"/>
          <w:b/>
          <w:bCs/>
          <w:sz w:val="21"/>
          <w:szCs w:val="21"/>
        </w:rPr>
      </w:pPr>
      <w:r>
        <w:rPr>
          <w:rFonts w:ascii="Arial" w:hAnsi="Arial" w:cs="Arial"/>
          <w:b/>
          <w:bCs/>
          <w:sz w:val="21"/>
          <w:szCs w:val="21"/>
        </w:rPr>
        <w:t xml:space="preserve">2.2 </w:t>
      </w:r>
      <w:r w:rsidR="00F469C4">
        <w:rPr>
          <w:rFonts w:ascii="Arial" w:hAnsi="Arial" w:cs="Arial"/>
          <w:b/>
          <w:bCs/>
          <w:sz w:val="21"/>
          <w:szCs w:val="21"/>
        </w:rPr>
        <w:t>Rent and Maintenance</w:t>
      </w:r>
    </w:p>
    <w:p w14:paraId="505BBDA8" w14:textId="77777777" w:rsidR="00450C93" w:rsidRDefault="00450C93" w:rsidP="00DF1851">
      <w:pPr>
        <w:autoSpaceDE w:val="0"/>
        <w:autoSpaceDN w:val="0"/>
        <w:adjustRightInd w:val="0"/>
        <w:rPr>
          <w:rFonts w:ascii="Arial" w:hAnsi="Arial" w:cs="Arial"/>
          <w:b/>
          <w:bCs/>
          <w:sz w:val="21"/>
          <w:szCs w:val="21"/>
        </w:rPr>
      </w:pPr>
    </w:p>
    <w:p w14:paraId="6A87B9D5" w14:textId="77777777" w:rsidR="00DF1851" w:rsidRPr="00FC60F5" w:rsidRDefault="00DF1851" w:rsidP="00DF1851">
      <w:pPr>
        <w:autoSpaceDE w:val="0"/>
        <w:autoSpaceDN w:val="0"/>
        <w:adjustRightInd w:val="0"/>
        <w:rPr>
          <w:rFonts w:ascii="Arial" w:hAnsi="Arial" w:cs="Arial"/>
          <w:bCs/>
          <w:sz w:val="21"/>
          <w:szCs w:val="21"/>
          <w:u w:val="single"/>
        </w:rPr>
      </w:pPr>
      <w:r w:rsidRPr="00FC60F5">
        <w:rPr>
          <w:rFonts w:ascii="Arial" w:hAnsi="Arial" w:cs="Arial"/>
          <w:bCs/>
          <w:sz w:val="21"/>
          <w:szCs w:val="21"/>
          <w:u w:val="single"/>
        </w:rPr>
        <w:t>2.</w:t>
      </w:r>
      <w:r w:rsidR="00FC60F5" w:rsidRPr="00FC60F5">
        <w:rPr>
          <w:rFonts w:ascii="Arial" w:hAnsi="Arial" w:cs="Arial"/>
          <w:bCs/>
          <w:sz w:val="21"/>
          <w:szCs w:val="21"/>
          <w:u w:val="single"/>
        </w:rPr>
        <w:t>2.1</w:t>
      </w:r>
      <w:r w:rsidR="00515C09" w:rsidRPr="00FC60F5">
        <w:rPr>
          <w:rFonts w:ascii="Arial" w:hAnsi="Arial" w:cs="Arial"/>
          <w:bCs/>
          <w:sz w:val="21"/>
          <w:szCs w:val="21"/>
          <w:u w:val="single"/>
        </w:rPr>
        <w:t xml:space="preserve"> </w:t>
      </w:r>
      <w:r w:rsidR="00FC60F5" w:rsidRPr="00FC60F5">
        <w:rPr>
          <w:rFonts w:ascii="Arial" w:hAnsi="Arial" w:cs="Arial"/>
          <w:bCs/>
          <w:sz w:val="21"/>
          <w:szCs w:val="21"/>
          <w:u w:val="single"/>
        </w:rPr>
        <w:t xml:space="preserve">Rent heating and cleaning </w:t>
      </w:r>
      <w:r w:rsidR="00515C09" w:rsidRPr="00FC60F5">
        <w:rPr>
          <w:rFonts w:ascii="Arial" w:hAnsi="Arial" w:cs="Arial"/>
          <w:bCs/>
          <w:sz w:val="21"/>
          <w:szCs w:val="21"/>
          <w:u w:val="single"/>
        </w:rPr>
        <w:t>(IECEx Secretariat Office)</w:t>
      </w:r>
    </w:p>
    <w:p w14:paraId="73F11E7B" w14:textId="2CEDFF65" w:rsidR="00086310" w:rsidRDefault="00551E62" w:rsidP="00086310">
      <w:pPr>
        <w:autoSpaceDE w:val="0"/>
        <w:autoSpaceDN w:val="0"/>
        <w:adjustRightInd w:val="0"/>
        <w:rPr>
          <w:rFonts w:ascii="Arial" w:hAnsi="Arial" w:cs="Arial"/>
          <w:sz w:val="21"/>
          <w:szCs w:val="21"/>
        </w:rPr>
      </w:pPr>
      <w:r>
        <w:rPr>
          <w:rFonts w:ascii="Arial" w:hAnsi="Arial" w:cs="Arial"/>
          <w:sz w:val="21"/>
          <w:szCs w:val="21"/>
        </w:rPr>
        <w:t xml:space="preserve">Covers the Sydney based Secretariat Office and includes Rent, Power, Telephone, IT, etc.  </w:t>
      </w:r>
      <w:r w:rsidR="005D3968">
        <w:rPr>
          <w:rFonts w:ascii="Arial" w:hAnsi="Arial" w:cs="Arial"/>
          <w:sz w:val="21"/>
          <w:szCs w:val="21"/>
        </w:rPr>
        <w:t xml:space="preserve">there is no change to the 2025 Forecast Budget </w:t>
      </w:r>
      <w:r w:rsidR="005D3968" w:rsidRPr="00B34061">
        <w:rPr>
          <w:rFonts w:ascii="Arial" w:hAnsi="Arial" w:cs="Arial"/>
          <w:sz w:val="21"/>
          <w:szCs w:val="21"/>
        </w:rPr>
        <w:t>ExMC/</w:t>
      </w:r>
      <w:r w:rsidR="005D3968">
        <w:rPr>
          <w:rFonts w:ascii="Arial" w:hAnsi="Arial" w:cs="Arial"/>
          <w:sz w:val="21"/>
          <w:szCs w:val="21"/>
        </w:rPr>
        <w:t>1938/CD,</w:t>
      </w:r>
      <w:r w:rsidR="005D3968" w:rsidRPr="00B34061">
        <w:rPr>
          <w:rFonts w:ascii="Arial" w:hAnsi="Arial" w:cs="Arial"/>
          <w:sz w:val="21"/>
          <w:szCs w:val="21"/>
        </w:rPr>
        <w:t xml:space="preserve"> </w:t>
      </w:r>
      <w:r w:rsidR="005D3968">
        <w:rPr>
          <w:rFonts w:ascii="Arial" w:hAnsi="Arial" w:cs="Arial"/>
          <w:sz w:val="21"/>
          <w:szCs w:val="21"/>
        </w:rPr>
        <w:t>as presented and agreed during the 2023 ExMC Edinburgh meeting</w:t>
      </w:r>
      <w:r w:rsidR="00842424">
        <w:rPr>
          <w:rFonts w:ascii="Arial" w:hAnsi="Arial" w:cs="Arial"/>
          <w:sz w:val="21"/>
          <w:szCs w:val="21"/>
        </w:rPr>
        <w:t xml:space="preserve">. </w:t>
      </w:r>
      <w:r w:rsidR="00086310">
        <w:rPr>
          <w:rFonts w:ascii="Arial" w:hAnsi="Arial" w:cs="Arial"/>
          <w:sz w:val="21"/>
          <w:szCs w:val="21"/>
        </w:rPr>
        <w:t xml:space="preserve"> </w:t>
      </w:r>
    </w:p>
    <w:p w14:paraId="042B496D" w14:textId="77777777" w:rsidR="00FC60F5" w:rsidRDefault="00FC60F5" w:rsidP="00741312">
      <w:pPr>
        <w:autoSpaceDE w:val="0"/>
        <w:autoSpaceDN w:val="0"/>
        <w:adjustRightInd w:val="0"/>
        <w:rPr>
          <w:rFonts w:ascii="Arial" w:hAnsi="Arial" w:cs="Arial"/>
          <w:sz w:val="21"/>
          <w:szCs w:val="21"/>
        </w:rPr>
      </w:pPr>
    </w:p>
    <w:p w14:paraId="0BAC8E14" w14:textId="77777777" w:rsidR="00357126" w:rsidRDefault="00357126" w:rsidP="00741312">
      <w:pPr>
        <w:autoSpaceDE w:val="0"/>
        <w:autoSpaceDN w:val="0"/>
        <w:adjustRightInd w:val="0"/>
        <w:rPr>
          <w:rFonts w:ascii="Arial" w:hAnsi="Arial" w:cs="Arial"/>
          <w:b/>
          <w:sz w:val="21"/>
          <w:szCs w:val="21"/>
        </w:rPr>
      </w:pPr>
    </w:p>
    <w:p w14:paraId="75D34092" w14:textId="77777777" w:rsidR="00FC60F5" w:rsidRPr="00FC60F5" w:rsidRDefault="00FC60F5" w:rsidP="00741312">
      <w:pPr>
        <w:autoSpaceDE w:val="0"/>
        <w:autoSpaceDN w:val="0"/>
        <w:adjustRightInd w:val="0"/>
        <w:rPr>
          <w:rFonts w:ascii="Arial" w:hAnsi="Arial" w:cs="Arial"/>
          <w:b/>
          <w:sz w:val="21"/>
          <w:szCs w:val="21"/>
        </w:rPr>
      </w:pPr>
      <w:r w:rsidRPr="00FC60F5">
        <w:rPr>
          <w:rFonts w:ascii="Arial" w:hAnsi="Arial" w:cs="Arial"/>
          <w:b/>
          <w:sz w:val="21"/>
          <w:szCs w:val="21"/>
        </w:rPr>
        <w:t>2.3 Office and Administration</w:t>
      </w:r>
    </w:p>
    <w:p w14:paraId="446120CB" w14:textId="77777777" w:rsidR="00FC60F5" w:rsidRDefault="00FC60F5" w:rsidP="00741312">
      <w:pPr>
        <w:autoSpaceDE w:val="0"/>
        <w:autoSpaceDN w:val="0"/>
        <w:adjustRightInd w:val="0"/>
        <w:rPr>
          <w:rFonts w:ascii="Arial" w:hAnsi="Arial" w:cs="Arial"/>
          <w:sz w:val="21"/>
          <w:szCs w:val="21"/>
        </w:rPr>
      </w:pPr>
    </w:p>
    <w:p w14:paraId="5D33DA0B" w14:textId="77777777" w:rsidR="00FC60F5" w:rsidRPr="00A86A5B" w:rsidRDefault="00FC60F5" w:rsidP="00DF1851">
      <w:pPr>
        <w:autoSpaceDE w:val="0"/>
        <w:autoSpaceDN w:val="0"/>
        <w:adjustRightInd w:val="0"/>
        <w:rPr>
          <w:rFonts w:ascii="Arial" w:hAnsi="Arial" w:cs="Arial"/>
          <w:bCs/>
          <w:color w:val="FF0000"/>
          <w:sz w:val="21"/>
          <w:szCs w:val="21"/>
          <w:u w:val="single"/>
        </w:rPr>
      </w:pPr>
      <w:r w:rsidRPr="00A86A5B">
        <w:rPr>
          <w:rFonts w:ascii="Arial" w:hAnsi="Arial" w:cs="Arial"/>
          <w:bCs/>
          <w:sz w:val="21"/>
          <w:szCs w:val="21"/>
          <w:u w:val="single"/>
        </w:rPr>
        <w:t>2.3.1 Office</w:t>
      </w:r>
      <w:r w:rsidR="00A86A5B" w:rsidRPr="00A86A5B">
        <w:rPr>
          <w:rFonts w:ascii="Arial" w:hAnsi="Arial" w:cs="Arial"/>
          <w:bCs/>
          <w:sz w:val="21"/>
          <w:szCs w:val="21"/>
          <w:u w:val="single"/>
        </w:rPr>
        <w:t xml:space="preserve"> equipment</w:t>
      </w:r>
    </w:p>
    <w:p w14:paraId="2940D115" w14:textId="54112CE9" w:rsidR="00086310" w:rsidRDefault="00A86A5B" w:rsidP="00086310">
      <w:pPr>
        <w:autoSpaceDE w:val="0"/>
        <w:autoSpaceDN w:val="0"/>
        <w:adjustRightInd w:val="0"/>
        <w:rPr>
          <w:rFonts w:ascii="Arial" w:hAnsi="Arial" w:cs="Arial"/>
          <w:sz w:val="21"/>
          <w:szCs w:val="21"/>
        </w:rPr>
      </w:pPr>
      <w:r w:rsidRPr="00A86A5B">
        <w:rPr>
          <w:rFonts w:ascii="Arial" w:hAnsi="Arial" w:cs="Arial"/>
          <w:bCs/>
          <w:sz w:val="21"/>
          <w:szCs w:val="21"/>
        </w:rPr>
        <w:t>C</w:t>
      </w:r>
      <w:r>
        <w:rPr>
          <w:rFonts w:ascii="Arial" w:hAnsi="Arial" w:cs="Arial"/>
          <w:bCs/>
          <w:sz w:val="21"/>
          <w:szCs w:val="21"/>
        </w:rPr>
        <w:t xml:space="preserve">overs equipment and associated costs used within the Secretariat. </w:t>
      </w:r>
      <w:r w:rsidR="0056253B">
        <w:rPr>
          <w:rFonts w:ascii="Arial" w:hAnsi="Arial" w:cs="Arial"/>
          <w:sz w:val="21"/>
          <w:szCs w:val="21"/>
        </w:rPr>
        <w:t xml:space="preserve">No change is proposed </w:t>
      </w:r>
      <w:r w:rsidR="0056253B" w:rsidRPr="00B34061">
        <w:rPr>
          <w:rFonts w:ascii="Arial" w:hAnsi="Arial" w:cs="Arial"/>
          <w:sz w:val="21"/>
          <w:szCs w:val="21"/>
        </w:rPr>
        <w:t>to th</w:t>
      </w:r>
      <w:r w:rsidR="0056253B">
        <w:rPr>
          <w:rFonts w:ascii="Arial" w:hAnsi="Arial" w:cs="Arial"/>
          <w:sz w:val="21"/>
          <w:szCs w:val="21"/>
        </w:rPr>
        <w:t xml:space="preserve">at </w:t>
      </w:r>
      <w:r w:rsidR="0056253B" w:rsidRPr="00B34061">
        <w:rPr>
          <w:rFonts w:ascii="Arial" w:hAnsi="Arial" w:cs="Arial"/>
          <w:sz w:val="21"/>
          <w:szCs w:val="21"/>
        </w:rPr>
        <w:t xml:space="preserve">provided </w:t>
      </w:r>
      <w:r w:rsidR="0056253B">
        <w:rPr>
          <w:rFonts w:ascii="Arial" w:hAnsi="Arial" w:cs="Arial"/>
          <w:sz w:val="21"/>
          <w:szCs w:val="21"/>
        </w:rPr>
        <w:t xml:space="preserve">for </w:t>
      </w:r>
      <w:r w:rsidR="0056253B" w:rsidRPr="00B34061">
        <w:rPr>
          <w:rFonts w:ascii="Arial" w:hAnsi="Arial" w:cs="Arial"/>
          <w:sz w:val="21"/>
          <w:szCs w:val="21"/>
        </w:rPr>
        <w:t xml:space="preserve">in </w:t>
      </w:r>
      <w:r w:rsidR="0056253B">
        <w:rPr>
          <w:rFonts w:ascii="Arial" w:hAnsi="Arial" w:cs="Arial"/>
          <w:sz w:val="21"/>
          <w:szCs w:val="21"/>
        </w:rPr>
        <w:t>the 202</w:t>
      </w:r>
      <w:r w:rsidR="005D3968">
        <w:rPr>
          <w:rFonts w:ascii="Arial" w:hAnsi="Arial" w:cs="Arial"/>
          <w:sz w:val="21"/>
          <w:szCs w:val="21"/>
        </w:rPr>
        <w:t>4</w:t>
      </w:r>
      <w:r w:rsidR="0056253B">
        <w:rPr>
          <w:rFonts w:ascii="Arial" w:hAnsi="Arial" w:cs="Arial"/>
          <w:sz w:val="21"/>
          <w:szCs w:val="21"/>
        </w:rPr>
        <w:t xml:space="preserve"> Approved Budget</w:t>
      </w:r>
      <w:r w:rsidR="009111DF">
        <w:rPr>
          <w:rFonts w:ascii="Arial" w:hAnsi="Arial" w:cs="Arial"/>
          <w:sz w:val="21"/>
          <w:szCs w:val="21"/>
        </w:rPr>
        <w:t>.</w:t>
      </w:r>
    </w:p>
    <w:p w14:paraId="36A1DA7C" w14:textId="77777777" w:rsidR="00A86A5B" w:rsidRDefault="00A86A5B" w:rsidP="00DF1851">
      <w:pPr>
        <w:autoSpaceDE w:val="0"/>
        <w:autoSpaceDN w:val="0"/>
        <w:adjustRightInd w:val="0"/>
        <w:rPr>
          <w:rFonts w:ascii="Arial" w:hAnsi="Arial" w:cs="Arial"/>
          <w:b/>
          <w:bCs/>
          <w:sz w:val="21"/>
          <w:szCs w:val="21"/>
          <w:highlight w:val="yellow"/>
        </w:rPr>
      </w:pPr>
    </w:p>
    <w:p w14:paraId="7A47A84D" w14:textId="77777777" w:rsidR="00FA0C0D" w:rsidRDefault="00FA0C0D" w:rsidP="00DF1851">
      <w:pPr>
        <w:autoSpaceDE w:val="0"/>
        <w:autoSpaceDN w:val="0"/>
        <w:adjustRightInd w:val="0"/>
        <w:rPr>
          <w:rFonts w:ascii="Arial" w:hAnsi="Arial" w:cs="Arial"/>
          <w:bCs/>
          <w:sz w:val="21"/>
          <w:szCs w:val="21"/>
          <w:u w:val="single"/>
        </w:rPr>
      </w:pPr>
    </w:p>
    <w:p w14:paraId="2A108956" w14:textId="77777777" w:rsidR="00A86A5B" w:rsidRPr="00A86A5B" w:rsidRDefault="00A86A5B" w:rsidP="00DF1851">
      <w:pPr>
        <w:autoSpaceDE w:val="0"/>
        <w:autoSpaceDN w:val="0"/>
        <w:adjustRightInd w:val="0"/>
        <w:rPr>
          <w:rFonts w:ascii="Arial" w:hAnsi="Arial" w:cs="Arial"/>
          <w:bCs/>
          <w:sz w:val="21"/>
          <w:szCs w:val="21"/>
          <w:u w:val="single"/>
        </w:rPr>
      </w:pPr>
      <w:r w:rsidRPr="00A86A5B">
        <w:rPr>
          <w:rFonts w:ascii="Arial" w:hAnsi="Arial" w:cs="Arial"/>
          <w:bCs/>
          <w:sz w:val="21"/>
          <w:szCs w:val="21"/>
          <w:u w:val="single"/>
        </w:rPr>
        <w:t xml:space="preserve">2.3.2 </w:t>
      </w:r>
      <w:r w:rsidR="00584ECA">
        <w:rPr>
          <w:rFonts w:ascii="Arial" w:hAnsi="Arial" w:cs="Arial"/>
          <w:bCs/>
          <w:sz w:val="21"/>
          <w:szCs w:val="21"/>
          <w:u w:val="single"/>
        </w:rPr>
        <w:t>Contribution to IEC Overhead Costs</w:t>
      </w:r>
    </w:p>
    <w:p w14:paraId="5771695B" w14:textId="77777777" w:rsidR="00A86A5B" w:rsidRDefault="00A86A5B" w:rsidP="00A86A5B">
      <w:pPr>
        <w:autoSpaceDE w:val="0"/>
        <w:autoSpaceDN w:val="0"/>
        <w:adjustRightInd w:val="0"/>
        <w:rPr>
          <w:rFonts w:ascii="Arial" w:hAnsi="Arial" w:cs="Arial"/>
          <w:sz w:val="21"/>
          <w:szCs w:val="21"/>
        </w:rPr>
      </w:pPr>
      <w:r>
        <w:rPr>
          <w:rFonts w:ascii="Arial" w:hAnsi="Arial" w:cs="Arial"/>
          <w:sz w:val="21"/>
          <w:szCs w:val="21"/>
        </w:rPr>
        <w:t>This covers the IECEx contribution to IEC Geneva Office Costs, for use by IECEx of IEC Central Office Services including:</w:t>
      </w:r>
    </w:p>
    <w:p w14:paraId="34E39BFB" w14:textId="77777777" w:rsidR="00A86A5B" w:rsidRDefault="00A86A5B" w:rsidP="00A86A5B">
      <w:pPr>
        <w:autoSpaceDE w:val="0"/>
        <w:autoSpaceDN w:val="0"/>
        <w:adjustRightInd w:val="0"/>
        <w:rPr>
          <w:rFonts w:ascii="Arial" w:hAnsi="Arial" w:cs="Arial"/>
          <w:sz w:val="21"/>
          <w:szCs w:val="21"/>
        </w:rPr>
      </w:pPr>
    </w:p>
    <w:p w14:paraId="1AE3B072" w14:textId="77777777" w:rsidR="00A86A5B" w:rsidRDefault="00A86A5B" w:rsidP="00A86A5B">
      <w:pPr>
        <w:numPr>
          <w:ilvl w:val="0"/>
          <w:numId w:val="12"/>
        </w:numPr>
        <w:autoSpaceDE w:val="0"/>
        <w:autoSpaceDN w:val="0"/>
        <w:adjustRightInd w:val="0"/>
        <w:rPr>
          <w:rFonts w:ascii="Arial" w:hAnsi="Arial" w:cs="Arial"/>
          <w:sz w:val="21"/>
          <w:szCs w:val="21"/>
        </w:rPr>
      </w:pPr>
      <w:r>
        <w:rPr>
          <w:rFonts w:ascii="Arial" w:hAnsi="Arial" w:cs="Arial"/>
          <w:sz w:val="21"/>
          <w:szCs w:val="21"/>
        </w:rPr>
        <w:t>IT Department</w:t>
      </w:r>
    </w:p>
    <w:p w14:paraId="2BF4CB19" w14:textId="77777777" w:rsidR="00A86A5B" w:rsidRDefault="00A86A5B" w:rsidP="00A86A5B">
      <w:pPr>
        <w:numPr>
          <w:ilvl w:val="0"/>
          <w:numId w:val="12"/>
        </w:numPr>
        <w:autoSpaceDE w:val="0"/>
        <w:autoSpaceDN w:val="0"/>
        <w:adjustRightInd w:val="0"/>
        <w:rPr>
          <w:rFonts w:ascii="Arial" w:hAnsi="Arial" w:cs="Arial"/>
          <w:sz w:val="21"/>
          <w:szCs w:val="21"/>
        </w:rPr>
      </w:pPr>
      <w:r>
        <w:rPr>
          <w:rFonts w:ascii="Arial" w:hAnsi="Arial" w:cs="Arial"/>
          <w:sz w:val="21"/>
          <w:szCs w:val="21"/>
        </w:rPr>
        <w:t>Communications and Promotions Department</w:t>
      </w:r>
    </w:p>
    <w:p w14:paraId="69205512" w14:textId="77777777" w:rsidR="00A86A5B" w:rsidRDefault="00A86A5B" w:rsidP="00A86A5B">
      <w:pPr>
        <w:numPr>
          <w:ilvl w:val="0"/>
          <w:numId w:val="12"/>
        </w:numPr>
        <w:autoSpaceDE w:val="0"/>
        <w:autoSpaceDN w:val="0"/>
        <w:adjustRightInd w:val="0"/>
        <w:rPr>
          <w:rFonts w:ascii="Arial" w:hAnsi="Arial" w:cs="Arial"/>
          <w:sz w:val="21"/>
          <w:szCs w:val="21"/>
        </w:rPr>
      </w:pPr>
      <w:r>
        <w:rPr>
          <w:rFonts w:ascii="Arial" w:hAnsi="Arial" w:cs="Arial"/>
          <w:sz w:val="21"/>
          <w:szCs w:val="21"/>
        </w:rPr>
        <w:t>Publishing Department</w:t>
      </w:r>
    </w:p>
    <w:p w14:paraId="186C8F53" w14:textId="77777777" w:rsidR="00A86A5B" w:rsidRDefault="00A86A5B" w:rsidP="00A86A5B">
      <w:pPr>
        <w:numPr>
          <w:ilvl w:val="0"/>
          <w:numId w:val="12"/>
        </w:numPr>
        <w:autoSpaceDE w:val="0"/>
        <w:autoSpaceDN w:val="0"/>
        <w:adjustRightInd w:val="0"/>
        <w:rPr>
          <w:rFonts w:ascii="Arial" w:hAnsi="Arial" w:cs="Arial"/>
          <w:sz w:val="21"/>
          <w:szCs w:val="21"/>
        </w:rPr>
      </w:pPr>
      <w:r>
        <w:rPr>
          <w:rFonts w:ascii="Arial" w:hAnsi="Arial" w:cs="Arial"/>
          <w:sz w:val="21"/>
          <w:szCs w:val="21"/>
        </w:rPr>
        <w:t>Printing Department</w:t>
      </w:r>
    </w:p>
    <w:p w14:paraId="17C31954" w14:textId="77777777" w:rsidR="00A86A5B" w:rsidRDefault="00A86A5B" w:rsidP="00A86A5B">
      <w:pPr>
        <w:numPr>
          <w:ilvl w:val="0"/>
          <w:numId w:val="12"/>
        </w:numPr>
        <w:autoSpaceDE w:val="0"/>
        <w:autoSpaceDN w:val="0"/>
        <w:adjustRightInd w:val="0"/>
        <w:rPr>
          <w:rFonts w:ascii="Arial" w:hAnsi="Arial" w:cs="Arial"/>
          <w:sz w:val="21"/>
          <w:szCs w:val="21"/>
        </w:rPr>
      </w:pPr>
      <w:r>
        <w:rPr>
          <w:rFonts w:ascii="Arial" w:hAnsi="Arial" w:cs="Arial"/>
          <w:sz w:val="21"/>
          <w:szCs w:val="21"/>
        </w:rPr>
        <w:t>Finance Department</w:t>
      </w:r>
    </w:p>
    <w:p w14:paraId="32AF6B81" w14:textId="77777777" w:rsidR="00A86A5B" w:rsidRDefault="00A86A5B" w:rsidP="00A86A5B">
      <w:pPr>
        <w:numPr>
          <w:ilvl w:val="0"/>
          <w:numId w:val="12"/>
        </w:numPr>
        <w:autoSpaceDE w:val="0"/>
        <w:autoSpaceDN w:val="0"/>
        <w:adjustRightInd w:val="0"/>
        <w:rPr>
          <w:rFonts w:ascii="Arial" w:hAnsi="Arial" w:cs="Arial"/>
          <w:sz w:val="21"/>
          <w:szCs w:val="21"/>
        </w:rPr>
      </w:pPr>
      <w:r>
        <w:rPr>
          <w:rFonts w:ascii="Arial" w:hAnsi="Arial" w:cs="Arial"/>
          <w:sz w:val="21"/>
          <w:szCs w:val="21"/>
        </w:rPr>
        <w:t>Others</w:t>
      </w:r>
    </w:p>
    <w:p w14:paraId="0EBC125A" w14:textId="77777777" w:rsidR="00A86A5B" w:rsidRDefault="00A86A5B" w:rsidP="00A86A5B">
      <w:pPr>
        <w:autoSpaceDE w:val="0"/>
        <w:autoSpaceDN w:val="0"/>
        <w:adjustRightInd w:val="0"/>
        <w:rPr>
          <w:rFonts w:ascii="Arial" w:hAnsi="Arial" w:cs="Arial"/>
          <w:b/>
          <w:bCs/>
          <w:sz w:val="21"/>
          <w:szCs w:val="21"/>
        </w:rPr>
      </w:pPr>
    </w:p>
    <w:p w14:paraId="6018BC0B" w14:textId="637654EC" w:rsidR="00A86A5B" w:rsidRDefault="00086310" w:rsidP="00DF1851">
      <w:pPr>
        <w:autoSpaceDE w:val="0"/>
        <w:autoSpaceDN w:val="0"/>
        <w:adjustRightInd w:val="0"/>
        <w:rPr>
          <w:rFonts w:ascii="Arial" w:hAnsi="Arial" w:cs="Arial"/>
          <w:sz w:val="21"/>
          <w:szCs w:val="21"/>
        </w:rPr>
      </w:pPr>
      <w:r>
        <w:rPr>
          <w:rFonts w:ascii="Arial" w:hAnsi="Arial" w:cs="Arial"/>
          <w:sz w:val="21"/>
          <w:szCs w:val="21"/>
        </w:rPr>
        <w:t xml:space="preserve">Amount allocated is consistent with the provisions included in the forecasted </w:t>
      </w:r>
      <w:r w:rsidR="00BD4CF7">
        <w:rPr>
          <w:rFonts w:ascii="Arial" w:hAnsi="Arial" w:cs="Arial"/>
          <w:sz w:val="21"/>
          <w:szCs w:val="21"/>
        </w:rPr>
        <w:t xml:space="preserve">2025 </w:t>
      </w:r>
      <w:r>
        <w:rPr>
          <w:rFonts w:ascii="Arial" w:hAnsi="Arial" w:cs="Arial"/>
          <w:sz w:val="21"/>
          <w:szCs w:val="21"/>
        </w:rPr>
        <w:t>budget ExMC/</w:t>
      </w:r>
      <w:r w:rsidR="007935D1">
        <w:rPr>
          <w:rFonts w:ascii="Arial" w:hAnsi="Arial" w:cs="Arial"/>
          <w:sz w:val="21"/>
          <w:szCs w:val="21"/>
        </w:rPr>
        <w:t>1</w:t>
      </w:r>
      <w:r w:rsidR="005D3968">
        <w:rPr>
          <w:rFonts w:ascii="Arial" w:hAnsi="Arial" w:cs="Arial"/>
          <w:sz w:val="21"/>
          <w:szCs w:val="21"/>
        </w:rPr>
        <w:t>938</w:t>
      </w:r>
      <w:r w:rsidR="007935D1">
        <w:rPr>
          <w:rFonts w:ascii="Arial" w:hAnsi="Arial" w:cs="Arial"/>
          <w:sz w:val="21"/>
          <w:szCs w:val="21"/>
        </w:rPr>
        <w:t>/CD</w:t>
      </w:r>
      <w:r>
        <w:rPr>
          <w:rFonts w:ascii="Arial" w:hAnsi="Arial" w:cs="Arial"/>
          <w:sz w:val="21"/>
          <w:szCs w:val="21"/>
        </w:rPr>
        <w:t xml:space="preserve"> as agreed during the 20</w:t>
      </w:r>
      <w:r w:rsidR="00EC1E18">
        <w:rPr>
          <w:rFonts w:ascii="Arial" w:hAnsi="Arial" w:cs="Arial"/>
          <w:sz w:val="21"/>
          <w:szCs w:val="21"/>
        </w:rPr>
        <w:t>2</w:t>
      </w:r>
      <w:r w:rsidR="005D3968">
        <w:rPr>
          <w:rFonts w:ascii="Arial" w:hAnsi="Arial" w:cs="Arial"/>
          <w:sz w:val="21"/>
          <w:szCs w:val="21"/>
        </w:rPr>
        <w:t>3</w:t>
      </w:r>
      <w:r w:rsidR="00EC1E18">
        <w:rPr>
          <w:rFonts w:ascii="Arial" w:hAnsi="Arial" w:cs="Arial"/>
          <w:sz w:val="21"/>
          <w:szCs w:val="21"/>
        </w:rPr>
        <w:t xml:space="preserve"> </w:t>
      </w:r>
      <w:r w:rsidR="005D3968">
        <w:rPr>
          <w:rFonts w:ascii="Arial" w:hAnsi="Arial" w:cs="Arial"/>
          <w:sz w:val="21"/>
          <w:szCs w:val="21"/>
        </w:rPr>
        <w:t>ExMC Edinburgh meeting</w:t>
      </w:r>
      <w:r w:rsidR="000E7989">
        <w:rPr>
          <w:rFonts w:ascii="Arial" w:hAnsi="Arial" w:cs="Arial"/>
          <w:sz w:val="21"/>
          <w:szCs w:val="21"/>
        </w:rPr>
        <w:t>, in considering the level of contribution to 18% in 202</w:t>
      </w:r>
      <w:r w:rsidR="005D3968">
        <w:rPr>
          <w:rFonts w:ascii="Arial" w:hAnsi="Arial" w:cs="Arial"/>
          <w:sz w:val="21"/>
          <w:szCs w:val="21"/>
        </w:rPr>
        <w:t>4 continues to 2025</w:t>
      </w:r>
      <w:r w:rsidR="008428B1">
        <w:rPr>
          <w:rFonts w:ascii="Arial" w:hAnsi="Arial" w:cs="Arial"/>
          <w:sz w:val="21"/>
          <w:szCs w:val="21"/>
        </w:rPr>
        <w:t xml:space="preserve"> as informed by the IEC Treasurer’s Meeting held </w:t>
      </w:r>
      <w:r w:rsidR="00941EEB">
        <w:rPr>
          <w:rFonts w:ascii="Arial" w:hAnsi="Arial" w:cs="Arial"/>
          <w:sz w:val="21"/>
          <w:szCs w:val="21"/>
        </w:rPr>
        <w:t xml:space="preserve">Geneve </w:t>
      </w:r>
      <w:r w:rsidR="008428B1">
        <w:rPr>
          <w:rFonts w:ascii="Arial" w:hAnsi="Arial" w:cs="Arial"/>
          <w:sz w:val="21"/>
          <w:szCs w:val="21"/>
        </w:rPr>
        <w:t>in November 2023</w:t>
      </w:r>
      <w:r>
        <w:rPr>
          <w:rFonts w:ascii="Arial" w:hAnsi="Arial" w:cs="Arial"/>
          <w:sz w:val="21"/>
          <w:szCs w:val="21"/>
        </w:rPr>
        <w:t>.</w:t>
      </w:r>
    </w:p>
    <w:p w14:paraId="2FF2D86D" w14:textId="77777777" w:rsidR="009111DF" w:rsidRDefault="009111DF" w:rsidP="00DF1851">
      <w:pPr>
        <w:autoSpaceDE w:val="0"/>
        <w:autoSpaceDN w:val="0"/>
        <w:adjustRightInd w:val="0"/>
        <w:rPr>
          <w:rFonts w:ascii="Arial" w:hAnsi="Arial" w:cs="Arial"/>
          <w:sz w:val="21"/>
          <w:szCs w:val="21"/>
        </w:rPr>
      </w:pPr>
    </w:p>
    <w:p w14:paraId="12658CB1" w14:textId="77777777" w:rsidR="00A86A5B" w:rsidRDefault="00A86A5B" w:rsidP="00DF1851">
      <w:pPr>
        <w:autoSpaceDE w:val="0"/>
        <w:autoSpaceDN w:val="0"/>
        <w:adjustRightInd w:val="0"/>
        <w:rPr>
          <w:rFonts w:ascii="Arial" w:hAnsi="Arial" w:cs="Arial"/>
          <w:b/>
          <w:bCs/>
          <w:sz w:val="21"/>
          <w:szCs w:val="21"/>
          <w:highlight w:val="yellow"/>
        </w:rPr>
      </w:pPr>
    </w:p>
    <w:p w14:paraId="5CD31387" w14:textId="77777777" w:rsidR="00DF1851" w:rsidRPr="00A86A5B" w:rsidRDefault="00DF1851" w:rsidP="00DF1851">
      <w:pPr>
        <w:autoSpaceDE w:val="0"/>
        <w:autoSpaceDN w:val="0"/>
        <w:adjustRightInd w:val="0"/>
        <w:rPr>
          <w:rFonts w:ascii="Arial" w:hAnsi="Arial" w:cs="Arial"/>
          <w:bCs/>
          <w:sz w:val="21"/>
          <w:szCs w:val="21"/>
          <w:u w:val="single"/>
        </w:rPr>
      </w:pPr>
      <w:r w:rsidRPr="00A86A5B">
        <w:rPr>
          <w:rFonts w:ascii="Arial" w:hAnsi="Arial" w:cs="Arial"/>
          <w:bCs/>
          <w:sz w:val="21"/>
          <w:szCs w:val="21"/>
          <w:u w:val="single"/>
        </w:rPr>
        <w:t>2.</w:t>
      </w:r>
      <w:r w:rsidR="00A86A5B" w:rsidRPr="00A86A5B">
        <w:rPr>
          <w:rFonts w:ascii="Arial" w:hAnsi="Arial" w:cs="Arial"/>
          <w:bCs/>
          <w:sz w:val="21"/>
          <w:szCs w:val="21"/>
          <w:u w:val="single"/>
        </w:rPr>
        <w:t xml:space="preserve">3.3 Miscellaneous, legal and audit </w:t>
      </w:r>
    </w:p>
    <w:p w14:paraId="28A108D9" w14:textId="77777777" w:rsidR="00A86A5B" w:rsidRPr="00A86A5B" w:rsidRDefault="00A86A5B" w:rsidP="009B08BA">
      <w:pPr>
        <w:autoSpaceDE w:val="0"/>
        <w:autoSpaceDN w:val="0"/>
        <w:adjustRightInd w:val="0"/>
        <w:rPr>
          <w:rFonts w:ascii="Arial" w:hAnsi="Arial" w:cs="Arial"/>
          <w:sz w:val="21"/>
          <w:szCs w:val="21"/>
        </w:rPr>
      </w:pPr>
      <w:r w:rsidRPr="00A86A5B">
        <w:rPr>
          <w:rFonts w:ascii="Arial" w:hAnsi="Arial" w:cs="Arial"/>
          <w:sz w:val="21"/>
          <w:szCs w:val="21"/>
        </w:rPr>
        <w:t>Includes costs associated with the financial auditing of the IECEx accounts.</w:t>
      </w:r>
    </w:p>
    <w:p w14:paraId="44DD2866" w14:textId="041CBBF8" w:rsidR="00086310" w:rsidRDefault="009B0030" w:rsidP="00086310">
      <w:pPr>
        <w:autoSpaceDE w:val="0"/>
        <w:autoSpaceDN w:val="0"/>
        <w:adjustRightInd w:val="0"/>
        <w:rPr>
          <w:rFonts w:ascii="Arial" w:hAnsi="Arial" w:cs="Arial"/>
          <w:sz w:val="21"/>
          <w:szCs w:val="21"/>
        </w:rPr>
      </w:pPr>
      <w:r>
        <w:rPr>
          <w:rFonts w:ascii="Arial" w:hAnsi="Arial" w:cs="Arial"/>
          <w:sz w:val="21"/>
          <w:szCs w:val="21"/>
        </w:rPr>
        <w:t xml:space="preserve">No change is proposed </w:t>
      </w:r>
      <w:r w:rsidRPr="00B34061">
        <w:rPr>
          <w:rFonts w:ascii="Arial" w:hAnsi="Arial" w:cs="Arial"/>
          <w:sz w:val="21"/>
          <w:szCs w:val="21"/>
        </w:rPr>
        <w:t>to th</w:t>
      </w:r>
      <w:r>
        <w:rPr>
          <w:rFonts w:ascii="Arial" w:hAnsi="Arial" w:cs="Arial"/>
          <w:sz w:val="21"/>
          <w:szCs w:val="21"/>
        </w:rPr>
        <w:t xml:space="preserve">at </w:t>
      </w:r>
      <w:r w:rsidRPr="00B34061">
        <w:rPr>
          <w:rFonts w:ascii="Arial" w:hAnsi="Arial" w:cs="Arial"/>
          <w:sz w:val="21"/>
          <w:szCs w:val="21"/>
        </w:rPr>
        <w:t xml:space="preserve">provided </w:t>
      </w:r>
      <w:r>
        <w:rPr>
          <w:rFonts w:ascii="Arial" w:hAnsi="Arial" w:cs="Arial"/>
          <w:sz w:val="21"/>
          <w:szCs w:val="21"/>
        </w:rPr>
        <w:t xml:space="preserve">for in </w:t>
      </w:r>
      <w:r w:rsidR="000C1C3E">
        <w:rPr>
          <w:rFonts w:ascii="Arial" w:hAnsi="Arial" w:cs="Arial"/>
          <w:sz w:val="21"/>
          <w:szCs w:val="21"/>
        </w:rPr>
        <w:t>the approved 202</w:t>
      </w:r>
      <w:r w:rsidR="00877E00">
        <w:rPr>
          <w:rFonts w:ascii="Arial" w:hAnsi="Arial" w:cs="Arial"/>
          <w:sz w:val="21"/>
          <w:szCs w:val="21"/>
        </w:rPr>
        <w:t>4</w:t>
      </w:r>
      <w:r w:rsidR="000C1C3E">
        <w:rPr>
          <w:rFonts w:ascii="Arial" w:hAnsi="Arial" w:cs="Arial"/>
          <w:sz w:val="21"/>
          <w:szCs w:val="21"/>
        </w:rPr>
        <w:t xml:space="preserve"> budget</w:t>
      </w:r>
      <w:r w:rsidR="001E2CBE">
        <w:rPr>
          <w:rFonts w:ascii="Arial" w:hAnsi="Arial" w:cs="Arial"/>
          <w:sz w:val="21"/>
          <w:szCs w:val="21"/>
        </w:rPr>
        <w:t xml:space="preserve"> or the forecasted</w:t>
      </w:r>
      <w:r w:rsidR="00BD4CF7">
        <w:rPr>
          <w:rFonts w:ascii="Arial" w:hAnsi="Arial" w:cs="Arial"/>
          <w:sz w:val="21"/>
          <w:szCs w:val="21"/>
        </w:rPr>
        <w:t xml:space="preserve"> 2025</w:t>
      </w:r>
      <w:r w:rsidR="001E2CBE">
        <w:rPr>
          <w:rFonts w:ascii="Arial" w:hAnsi="Arial" w:cs="Arial"/>
          <w:sz w:val="21"/>
          <w:szCs w:val="21"/>
        </w:rPr>
        <w:t xml:space="preserve"> budget ExMC/</w:t>
      </w:r>
      <w:r w:rsidR="007935D1">
        <w:rPr>
          <w:rFonts w:ascii="Arial" w:hAnsi="Arial" w:cs="Arial"/>
          <w:sz w:val="21"/>
          <w:szCs w:val="21"/>
        </w:rPr>
        <w:t>1</w:t>
      </w:r>
      <w:r w:rsidR="00877E00">
        <w:rPr>
          <w:rFonts w:ascii="Arial" w:hAnsi="Arial" w:cs="Arial"/>
          <w:sz w:val="21"/>
          <w:szCs w:val="21"/>
        </w:rPr>
        <w:t>938</w:t>
      </w:r>
      <w:r w:rsidR="007935D1">
        <w:rPr>
          <w:rFonts w:ascii="Arial" w:hAnsi="Arial" w:cs="Arial"/>
          <w:sz w:val="21"/>
          <w:szCs w:val="21"/>
        </w:rPr>
        <w:t>/CD</w:t>
      </w:r>
      <w:r w:rsidR="001E2CBE">
        <w:rPr>
          <w:rFonts w:ascii="Arial" w:hAnsi="Arial" w:cs="Arial"/>
          <w:sz w:val="21"/>
          <w:szCs w:val="21"/>
        </w:rPr>
        <w:t xml:space="preserve"> as agreed during the 202</w:t>
      </w:r>
      <w:r w:rsidR="00877E00">
        <w:rPr>
          <w:rFonts w:ascii="Arial" w:hAnsi="Arial" w:cs="Arial"/>
          <w:sz w:val="21"/>
          <w:szCs w:val="21"/>
        </w:rPr>
        <w:t>3</w:t>
      </w:r>
      <w:r w:rsidR="001E2CBE">
        <w:rPr>
          <w:rFonts w:ascii="Arial" w:hAnsi="Arial" w:cs="Arial"/>
          <w:sz w:val="21"/>
          <w:szCs w:val="21"/>
        </w:rPr>
        <w:t xml:space="preserve"> </w:t>
      </w:r>
      <w:r w:rsidR="00877E00">
        <w:rPr>
          <w:rFonts w:ascii="Arial" w:hAnsi="Arial" w:cs="Arial"/>
          <w:sz w:val="21"/>
          <w:szCs w:val="21"/>
        </w:rPr>
        <w:t>Edinburgh</w:t>
      </w:r>
      <w:r w:rsidR="001E2CBE">
        <w:rPr>
          <w:rFonts w:ascii="Arial" w:hAnsi="Arial" w:cs="Arial"/>
          <w:sz w:val="21"/>
          <w:szCs w:val="21"/>
        </w:rPr>
        <w:t xml:space="preserve"> ExMC meeting</w:t>
      </w:r>
      <w:r w:rsidR="00086310">
        <w:rPr>
          <w:rFonts w:ascii="Arial" w:hAnsi="Arial" w:cs="Arial"/>
          <w:sz w:val="21"/>
          <w:szCs w:val="21"/>
        </w:rPr>
        <w:t>.</w:t>
      </w:r>
    </w:p>
    <w:p w14:paraId="7363BA67" w14:textId="77777777" w:rsidR="00972796" w:rsidRPr="00086310" w:rsidRDefault="00972796" w:rsidP="00DF1851">
      <w:pPr>
        <w:autoSpaceDE w:val="0"/>
        <w:autoSpaceDN w:val="0"/>
        <w:adjustRightInd w:val="0"/>
        <w:rPr>
          <w:rFonts w:ascii="Arial" w:hAnsi="Arial" w:cs="Arial"/>
          <w:b/>
          <w:bCs/>
          <w:sz w:val="21"/>
          <w:szCs w:val="21"/>
          <w:highlight w:val="yellow"/>
        </w:rPr>
      </w:pPr>
    </w:p>
    <w:p w14:paraId="53F2EA18" w14:textId="77777777" w:rsidR="00A86A5B" w:rsidRDefault="00A86A5B" w:rsidP="00DF1851">
      <w:pPr>
        <w:autoSpaceDE w:val="0"/>
        <w:autoSpaceDN w:val="0"/>
        <w:adjustRightInd w:val="0"/>
        <w:rPr>
          <w:rFonts w:ascii="Arial" w:hAnsi="Arial" w:cs="Arial"/>
          <w:b/>
          <w:bCs/>
          <w:sz w:val="21"/>
          <w:szCs w:val="21"/>
        </w:rPr>
      </w:pPr>
    </w:p>
    <w:p w14:paraId="290B6B1E" w14:textId="77777777" w:rsidR="00DF1851" w:rsidRPr="00A86A5B" w:rsidRDefault="00DF1851" w:rsidP="00DF1851">
      <w:pPr>
        <w:autoSpaceDE w:val="0"/>
        <w:autoSpaceDN w:val="0"/>
        <w:adjustRightInd w:val="0"/>
        <w:rPr>
          <w:rFonts w:ascii="Arial" w:hAnsi="Arial" w:cs="Arial"/>
          <w:bCs/>
          <w:sz w:val="21"/>
          <w:szCs w:val="21"/>
          <w:u w:val="single"/>
        </w:rPr>
      </w:pPr>
      <w:r w:rsidRPr="00A86A5B">
        <w:rPr>
          <w:rFonts w:ascii="Arial" w:hAnsi="Arial" w:cs="Arial"/>
          <w:bCs/>
          <w:sz w:val="21"/>
          <w:szCs w:val="21"/>
          <w:u w:val="single"/>
        </w:rPr>
        <w:t>2.</w:t>
      </w:r>
      <w:r w:rsidR="00A86A5B" w:rsidRPr="00A86A5B">
        <w:rPr>
          <w:rFonts w:ascii="Arial" w:hAnsi="Arial" w:cs="Arial"/>
          <w:bCs/>
          <w:sz w:val="21"/>
          <w:szCs w:val="21"/>
          <w:u w:val="single"/>
        </w:rPr>
        <w:t>3.4</w:t>
      </w:r>
      <w:r w:rsidR="00515C09" w:rsidRPr="00A86A5B">
        <w:rPr>
          <w:rFonts w:ascii="Arial" w:hAnsi="Arial" w:cs="Arial"/>
          <w:bCs/>
          <w:sz w:val="21"/>
          <w:szCs w:val="21"/>
          <w:u w:val="single"/>
        </w:rPr>
        <w:t xml:space="preserve"> Website maintenance</w:t>
      </w:r>
      <w:r w:rsidR="00A86A5B" w:rsidRPr="00A86A5B">
        <w:rPr>
          <w:rFonts w:ascii="Arial" w:hAnsi="Arial" w:cs="Arial"/>
          <w:bCs/>
          <w:sz w:val="21"/>
          <w:szCs w:val="21"/>
          <w:u w:val="single"/>
        </w:rPr>
        <w:t xml:space="preserve"> and development</w:t>
      </w:r>
    </w:p>
    <w:p w14:paraId="361933EB" w14:textId="77777777" w:rsidR="00A86A5B" w:rsidRDefault="00A86A5B" w:rsidP="009B08BA">
      <w:pPr>
        <w:autoSpaceDE w:val="0"/>
        <w:autoSpaceDN w:val="0"/>
        <w:adjustRightInd w:val="0"/>
        <w:rPr>
          <w:rFonts w:ascii="Arial" w:hAnsi="Arial" w:cs="Arial"/>
          <w:sz w:val="21"/>
          <w:szCs w:val="21"/>
        </w:rPr>
      </w:pPr>
      <w:r>
        <w:rPr>
          <w:rFonts w:ascii="Arial" w:hAnsi="Arial" w:cs="Arial"/>
          <w:sz w:val="21"/>
          <w:szCs w:val="21"/>
        </w:rPr>
        <w:t>Covers costs associated with the dedicated IECEx website.</w:t>
      </w:r>
    </w:p>
    <w:p w14:paraId="7FE985ED" w14:textId="11047B32" w:rsidR="00086310" w:rsidRDefault="00863008" w:rsidP="00086310">
      <w:pPr>
        <w:autoSpaceDE w:val="0"/>
        <w:autoSpaceDN w:val="0"/>
        <w:adjustRightInd w:val="0"/>
        <w:rPr>
          <w:rFonts w:ascii="Arial" w:hAnsi="Arial" w:cs="Arial"/>
          <w:sz w:val="21"/>
          <w:szCs w:val="21"/>
        </w:rPr>
      </w:pPr>
      <w:r>
        <w:rPr>
          <w:rFonts w:ascii="Arial" w:hAnsi="Arial" w:cs="Arial"/>
          <w:sz w:val="21"/>
          <w:szCs w:val="21"/>
        </w:rPr>
        <w:t xml:space="preserve">Given expected changes and enhancements planned for the IECEx website, provision is made </w:t>
      </w:r>
      <w:r w:rsidR="00115C59">
        <w:rPr>
          <w:rFonts w:ascii="Arial" w:hAnsi="Arial" w:cs="Arial"/>
          <w:sz w:val="21"/>
          <w:szCs w:val="21"/>
        </w:rPr>
        <w:t>and consistent with the 202</w:t>
      </w:r>
      <w:r w:rsidR="007819DA">
        <w:rPr>
          <w:rFonts w:ascii="Arial" w:hAnsi="Arial" w:cs="Arial"/>
          <w:sz w:val="21"/>
          <w:szCs w:val="21"/>
        </w:rPr>
        <w:t>4</w:t>
      </w:r>
      <w:r w:rsidR="00115C59">
        <w:rPr>
          <w:rFonts w:ascii="Arial" w:hAnsi="Arial" w:cs="Arial"/>
          <w:sz w:val="21"/>
          <w:szCs w:val="21"/>
        </w:rPr>
        <w:t xml:space="preserve"> approved budget</w:t>
      </w:r>
      <w:r>
        <w:rPr>
          <w:rFonts w:ascii="Arial" w:hAnsi="Arial" w:cs="Arial"/>
          <w:sz w:val="21"/>
          <w:szCs w:val="21"/>
        </w:rPr>
        <w:t xml:space="preserve"> to cover website maintenance and development.</w:t>
      </w:r>
    </w:p>
    <w:p w14:paraId="3CC3C0D8" w14:textId="77777777" w:rsidR="00A86A5B" w:rsidRDefault="00A86A5B" w:rsidP="00A86A5B">
      <w:pPr>
        <w:autoSpaceDE w:val="0"/>
        <w:autoSpaceDN w:val="0"/>
        <w:adjustRightInd w:val="0"/>
        <w:rPr>
          <w:rFonts w:ascii="Arial" w:hAnsi="Arial" w:cs="Arial"/>
          <w:b/>
          <w:bCs/>
          <w:sz w:val="21"/>
          <w:szCs w:val="21"/>
          <w:highlight w:val="yellow"/>
        </w:rPr>
      </w:pPr>
    </w:p>
    <w:p w14:paraId="3CCA001A" w14:textId="77777777" w:rsidR="008F4665" w:rsidRDefault="008F4665" w:rsidP="009B08BA">
      <w:pPr>
        <w:autoSpaceDE w:val="0"/>
        <w:autoSpaceDN w:val="0"/>
        <w:adjustRightInd w:val="0"/>
        <w:rPr>
          <w:rFonts w:ascii="Arial" w:hAnsi="Arial" w:cs="Arial"/>
          <w:sz w:val="21"/>
          <w:szCs w:val="21"/>
        </w:rPr>
      </w:pPr>
    </w:p>
    <w:p w14:paraId="2C72B2EC" w14:textId="77777777" w:rsidR="00741312" w:rsidRPr="008F4665" w:rsidRDefault="008F4665" w:rsidP="00741312">
      <w:pPr>
        <w:autoSpaceDE w:val="0"/>
        <w:autoSpaceDN w:val="0"/>
        <w:adjustRightInd w:val="0"/>
        <w:rPr>
          <w:rFonts w:ascii="Arial" w:hAnsi="Arial" w:cs="Arial"/>
          <w:bCs/>
          <w:sz w:val="21"/>
          <w:szCs w:val="21"/>
          <w:u w:val="single"/>
        </w:rPr>
      </w:pPr>
      <w:r w:rsidRPr="008F4665">
        <w:rPr>
          <w:rFonts w:ascii="Arial" w:hAnsi="Arial" w:cs="Arial"/>
          <w:bCs/>
          <w:sz w:val="21"/>
          <w:szCs w:val="21"/>
          <w:u w:val="single"/>
        </w:rPr>
        <w:t>2.3.5 Special projects</w:t>
      </w:r>
    </w:p>
    <w:p w14:paraId="4746DA88" w14:textId="77777777" w:rsidR="008F4665" w:rsidRDefault="008F4665" w:rsidP="008F4665">
      <w:pPr>
        <w:autoSpaceDE w:val="0"/>
        <w:autoSpaceDN w:val="0"/>
        <w:adjustRightInd w:val="0"/>
        <w:rPr>
          <w:rFonts w:ascii="Arial" w:hAnsi="Arial" w:cs="Arial"/>
          <w:bCs/>
          <w:sz w:val="21"/>
          <w:szCs w:val="21"/>
        </w:rPr>
      </w:pPr>
      <w:r>
        <w:rPr>
          <w:rFonts w:ascii="Arial" w:hAnsi="Arial" w:cs="Arial"/>
          <w:bCs/>
          <w:sz w:val="21"/>
          <w:szCs w:val="21"/>
        </w:rPr>
        <w:t xml:space="preserve">Includes </w:t>
      </w:r>
      <w:r w:rsidRPr="008F4665">
        <w:rPr>
          <w:rFonts w:ascii="Arial" w:hAnsi="Arial" w:cs="Arial"/>
          <w:bCs/>
          <w:sz w:val="21"/>
          <w:szCs w:val="21"/>
        </w:rPr>
        <w:t>costs associated with special projects a</w:t>
      </w:r>
      <w:r w:rsidR="00977E88">
        <w:rPr>
          <w:rFonts w:ascii="Arial" w:hAnsi="Arial" w:cs="Arial"/>
          <w:bCs/>
          <w:sz w:val="21"/>
          <w:szCs w:val="21"/>
        </w:rPr>
        <w:t xml:space="preserve">nd any </w:t>
      </w:r>
      <w:r w:rsidRPr="008F4665">
        <w:rPr>
          <w:rFonts w:ascii="Arial" w:hAnsi="Arial" w:cs="Arial"/>
          <w:bCs/>
          <w:sz w:val="21"/>
          <w:szCs w:val="21"/>
        </w:rPr>
        <w:t>request</w:t>
      </w:r>
      <w:r w:rsidR="00977E88">
        <w:rPr>
          <w:rFonts w:ascii="Arial" w:hAnsi="Arial" w:cs="Arial"/>
          <w:bCs/>
          <w:sz w:val="21"/>
          <w:szCs w:val="21"/>
        </w:rPr>
        <w:t>s from</w:t>
      </w:r>
      <w:r w:rsidRPr="008F4665">
        <w:rPr>
          <w:rFonts w:ascii="Arial" w:hAnsi="Arial" w:cs="Arial"/>
          <w:bCs/>
          <w:sz w:val="21"/>
          <w:szCs w:val="21"/>
        </w:rPr>
        <w:t xml:space="preserve"> the IECEx Management Committee</w:t>
      </w:r>
      <w:r w:rsidR="00863008">
        <w:rPr>
          <w:rFonts w:ascii="Arial" w:hAnsi="Arial" w:cs="Arial"/>
          <w:bCs/>
          <w:sz w:val="21"/>
          <w:szCs w:val="21"/>
        </w:rPr>
        <w:t xml:space="preserve">, </w:t>
      </w:r>
      <w:proofErr w:type="spellStart"/>
      <w:r w:rsidR="00863008">
        <w:rPr>
          <w:rFonts w:ascii="Arial" w:hAnsi="Arial" w:cs="Arial"/>
          <w:bCs/>
          <w:sz w:val="21"/>
          <w:szCs w:val="21"/>
        </w:rPr>
        <w:t>eg</w:t>
      </w:r>
      <w:proofErr w:type="spellEnd"/>
      <w:r w:rsidR="00863008">
        <w:rPr>
          <w:rFonts w:ascii="Arial" w:hAnsi="Arial" w:cs="Arial"/>
          <w:bCs/>
          <w:sz w:val="21"/>
          <w:szCs w:val="21"/>
        </w:rPr>
        <w:t xml:space="preserve"> review and updating of the IECEx Question Bank as used in the IECEx Certificate of Personal Competence Scheme (CoPC)</w:t>
      </w:r>
      <w:r>
        <w:rPr>
          <w:rFonts w:ascii="Arial" w:hAnsi="Arial" w:cs="Arial"/>
          <w:bCs/>
          <w:sz w:val="21"/>
          <w:szCs w:val="21"/>
        </w:rPr>
        <w:t xml:space="preserve">. </w:t>
      </w:r>
    </w:p>
    <w:p w14:paraId="043A623C" w14:textId="4B9C9D32" w:rsidR="00CB6C28" w:rsidRPr="008F4665" w:rsidRDefault="007819DA" w:rsidP="00DF1851">
      <w:pPr>
        <w:autoSpaceDE w:val="0"/>
        <w:autoSpaceDN w:val="0"/>
        <w:adjustRightInd w:val="0"/>
        <w:rPr>
          <w:rFonts w:ascii="Arial" w:hAnsi="Arial" w:cs="Arial"/>
          <w:bCs/>
          <w:sz w:val="21"/>
          <w:szCs w:val="21"/>
        </w:rPr>
      </w:pPr>
      <w:r>
        <w:rPr>
          <w:rFonts w:ascii="Arial" w:hAnsi="Arial" w:cs="Arial"/>
          <w:sz w:val="21"/>
          <w:szCs w:val="21"/>
        </w:rPr>
        <w:t>While an increase is proposed for 2025 this is consistent with the 2023 results.</w:t>
      </w:r>
      <w:r w:rsidR="008F4665">
        <w:rPr>
          <w:rFonts w:ascii="Arial" w:hAnsi="Arial" w:cs="Arial"/>
          <w:bCs/>
          <w:sz w:val="21"/>
          <w:szCs w:val="21"/>
        </w:rPr>
        <w:t xml:space="preserve"> </w:t>
      </w:r>
    </w:p>
    <w:p w14:paraId="4ED74E92" w14:textId="77777777" w:rsidR="008F4665" w:rsidRDefault="008F4665" w:rsidP="009B08BA">
      <w:pPr>
        <w:autoSpaceDE w:val="0"/>
        <w:autoSpaceDN w:val="0"/>
        <w:adjustRightInd w:val="0"/>
        <w:rPr>
          <w:rFonts w:ascii="Arial" w:hAnsi="Arial" w:cs="Arial"/>
          <w:sz w:val="21"/>
          <w:szCs w:val="21"/>
        </w:rPr>
      </w:pPr>
    </w:p>
    <w:p w14:paraId="71704646" w14:textId="77777777" w:rsidR="00251478" w:rsidRDefault="00251478" w:rsidP="009B08BA">
      <w:pPr>
        <w:autoSpaceDE w:val="0"/>
        <w:autoSpaceDN w:val="0"/>
        <w:adjustRightInd w:val="0"/>
        <w:rPr>
          <w:rFonts w:ascii="Arial" w:hAnsi="Arial" w:cs="Arial"/>
          <w:sz w:val="21"/>
          <w:szCs w:val="21"/>
        </w:rPr>
      </w:pPr>
    </w:p>
    <w:p w14:paraId="1C196E28" w14:textId="77777777" w:rsidR="00251478" w:rsidRDefault="00251478" w:rsidP="009B08BA">
      <w:pPr>
        <w:autoSpaceDE w:val="0"/>
        <w:autoSpaceDN w:val="0"/>
        <w:adjustRightInd w:val="0"/>
        <w:rPr>
          <w:rFonts w:ascii="Arial" w:hAnsi="Arial" w:cs="Arial"/>
          <w:sz w:val="21"/>
          <w:szCs w:val="21"/>
        </w:rPr>
      </w:pPr>
    </w:p>
    <w:p w14:paraId="23FA7227" w14:textId="77777777" w:rsidR="00251478" w:rsidRDefault="00251478" w:rsidP="009B08BA">
      <w:pPr>
        <w:autoSpaceDE w:val="0"/>
        <w:autoSpaceDN w:val="0"/>
        <w:adjustRightInd w:val="0"/>
        <w:rPr>
          <w:rFonts w:ascii="Arial" w:hAnsi="Arial" w:cs="Arial"/>
          <w:sz w:val="21"/>
          <w:szCs w:val="21"/>
        </w:rPr>
      </w:pPr>
    </w:p>
    <w:p w14:paraId="34EE086A" w14:textId="77777777" w:rsidR="009B08BA" w:rsidRPr="008F4665" w:rsidRDefault="008F4665" w:rsidP="009B08BA">
      <w:pPr>
        <w:autoSpaceDE w:val="0"/>
        <w:autoSpaceDN w:val="0"/>
        <w:adjustRightInd w:val="0"/>
        <w:rPr>
          <w:rFonts w:ascii="Arial" w:hAnsi="Arial" w:cs="Arial"/>
          <w:sz w:val="21"/>
          <w:szCs w:val="21"/>
          <w:u w:val="single"/>
        </w:rPr>
      </w:pPr>
      <w:r w:rsidRPr="008F4665">
        <w:rPr>
          <w:rFonts w:ascii="Arial" w:hAnsi="Arial" w:cs="Arial"/>
          <w:sz w:val="21"/>
          <w:szCs w:val="21"/>
          <w:u w:val="single"/>
        </w:rPr>
        <w:t>2.3.6 Costs to conduct assessments</w:t>
      </w:r>
    </w:p>
    <w:p w14:paraId="3F421C78" w14:textId="77777777" w:rsidR="00BD4CF7" w:rsidRDefault="008F4665" w:rsidP="00BD4CF7">
      <w:pPr>
        <w:autoSpaceDE w:val="0"/>
        <w:autoSpaceDN w:val="0"/>
        <w:adjustRightInd w:val="0"/>
        <w:rPr>
          <w:rFonts w:ascii="Arial" w:hAnsi="Arial" w:cs="Arial"/>
          <w:sz w:val="21"/>
          <w:szCs w:val="21"/>
        </w:rPr>
      </w:pPr>
      <w:r>
        <w:rPr>
          <w:rFonts w:ascii="Arial" w:hAnsi="Arial" w:cs="Arial"/>
          <w:sz w:val="21"/>
          <w:szCs w:val="21"/>
        </w:rPr>
        <w:t xml:space="preserve">This covers costs paid to Assessor </w:t>
      </w:r>
      <w:r w:rsidR="00421E2B">
        <w:rPr>
          <w:rFonts w:ascii="Arial" w:hAnsi="Arial" w:cs="Arial"/>
          <w:sz w:val="21"/>
          <w:szCs w:val="21"/>
        </w:rPr>
        <w:t>organizations</w:t>
      </w:r>
      <w:r>
        <w:rPr>
          <w:rFonts w:ascii="Arial" w:hAnsi="Arial" w:cs="Arial"/>
          <w:sz w:val="21"/>
          <w:szCs w:val="21"/>
        </w:rPr>
        <w:t xml:space="preserve"> for their involvement and costs associated with the IECEx assessment of ExCBs</w:t>
      </w:r>
      <w:r w:rsidR="000E7989">
        <w:rPr>
          <w:rFonts w:ascii="Arial" w:hAnsi="Arial" w:cs="Arial"/>
          <w:sz w:val="21"/>
          <w:szCs w:val="21"/>
        </w:rPr>
        <w:t xml:space="preserve">, </w:t>
      </w:r>
      <w:r>
        <w:rPr>
          <w:rFonts w:ascii="Arial" w:hAnsi="Arial" w:cs="Arial"/>
          <w:sz w:val="21"/>
          <w:szCs w:val="21"/>
        </w:rPr>
        <w:t>ExTLs</w:t>
      </w:r>
      <w:r w:rsidR="000E7989">
        <w:rPr>
          <w:rFonts w:ascii="Arial" w:hAnsi="Arial" w:cs="Arial"/>
          <w:sz w:val="21"/>
          <w:szCs w:val="21"/>
        </w:rPr>
        <w:t xml:space="preserve"> and ATFs</w:t>
      </w:r>
      <w:r>
        <w:rPr>
          <w:rFonts w:ascii="Arial" w:hAnsi="Arial" w:cs="Arial"/>
          <w:sz w:val="21"/>
          <w:szCs w:val="21"/>
        </w:rPr>
        <w:t xml:space="preserve">.  </w:t>
      </w:r>
    </w:p>
    <w:p w14:paraId="66D62D3E" w14:textId="77777777" w:rsidR="00BD4CF7" w:rsidRDefault="00BD4CF7" w:rsidP="00BD4CF7">
      <w:pPr>
        <w:autoSpaceDE w:val="0"/>
        <w:autoSpaceDN w:val="0"/>
        <w:adjustRightInd w:val="0"/>
        <w:rPr>
          <w:rFonts w:ascii="Arial" w:hAnsi="Arial" w:cs="Arial"/>
          <w:sz w:val="21"/>
          <w:szCs w:val="21"/>
        </w:rPr>
      </w:pPr>
    </w:p>
    <w:p w14:paraId="01B744E5" w14:textId="06408231" w:rsidR="00BD4CF7" w:rsidRDefault="00BD4CF7" w:rsidP="00BD4CF7">
      <w:pPr>
        <w:autoSpaceDE w:val="0"/>
        <w:autoSpaceDN w:val="0"/>
        <w:adjustRightInd w:val="0"/>
        <w:rPr>
          <w:rFonts w:ascii="Arial" w:hAnsi="Arial" w:cs="Arial"/>
          <w:sz w:val="21"/>
          <w:szCs w:val="21"/>
        </w:rPr>
      </w:pPr>
      <w:r>
        <w:rPr>
          <w:rFonts w:ascii="Arial" w:hAnsi="Arial" w:cs="Arial"/>
          <w:sz w:val="21"/>
          <w:szCs w:val="21"/>
        </w:rPr>
        <w:t xml:space="preserve">The Draft 2025 Budget now includes </w:t>
      </w:r>
      <w:r w:rsidRPr="009E10A2">
        <w:rPr>
          <w:rFonts w:ascii="Arial" w:hAnsi="Arial" w:cs="Arial"/>
          <w:sz w:val="21"/>
          <w:szCs w:val="21"/>
        </w:rPr>
        <w:t>CHF 400’00</w:t>
      </w:r>
      <w:r w:rsidR="000B3F96" w:rsidRPr="009E10A2">
        <w:rPr>
          <w:rFonts w:ascii="Arial" w:hAnsi="Arial" w:cs="Arial"/>
          <w:sz w:val="21"/>
          <w:szCs w:val="21"/>
        </w:rPr>
        <w:t>0</w:t>
      </w:r>
      <w:r>
        <w:rPr>
          <w:rFonts w:ascii="Arial" w:hAnsi="Arial" w:cs="Arial"/>
          <w:sz w:val="21"/>
          <w:szCs w:val="21"/>
        </w:rPr>
        <w:t xml:space="preserve"> as costs to conduct assessments have now been included, noting that these amounts are only included as allocations noting that IECEx peer assessments are dependent on both the schedule of assessments that fall due as well as applications for participation in IECEx as either new bodies seeking to join or existing bodies seeking an extension of their scope of participation.</w:t>
      </w:r>
    </w:p>
    <w:p w14:paraId="77002CE3" w14:textId="6EDABD3C" w:rsidR="008F4665" w:rsidRDefault="008F4665" w:rsidP="009B08BA">
      <w:pPr>
        <w:autoSpaceDE w:val="0"/>
        <w:autoSpaceDN w:val="0"/>
        <w:adjustRightInd w:val="0"/>
        <w:rPr>
          <w:rFonts w:ascii="Arial" w:hAnsi="Arial" w:cs="Arial"/>
          <w:sz w:val="21"/>
          <w:szCs w:val="21"/>
        </w:rPr>
      </w:pPr>
    </w:p>
    <w:p w14:paraId="5CC6F115" w14:textId="4B4B329B" w:rsidR="008F4665" w:rsidRDefault="008F4665" w:rsidP="009B08BA">
      <w:pPr>
        <w:autoSpaceDE w:val="0"/>
        <w:autoSpaceDN w:val="0"/>
        <w:adjustRightInd w:val="0"/>
        <w:rPr>
          <w:rFonts w:ascii="Arial" w:hAnsi="Arial" w:cs="Arial"/>
          <w:sz w:val="21"/>
          <w:szCs w:val="21"/>
        </w:rPr>
      </w:pPr>
      <w:r>
        <w:rPr>
          <w:rFonts w:ascii="Arial" w:hAnsi="Arial" w:cs="Arial"/>
          <w:sz w:val="21"/>
          <w:szCs w:val="21"/>
        </w:rPr>
        <w:t>These costs are fully recovered from ExCBs</w:t>
      </w:r>
      <w:r w:rsidR="00D92D6B">
        <w:rPr>
          <w:rFonts w:ascii="Arial" w:hAnsi="Arial" w:cs="Arial"/>
          <w:sz w:val="21"/>
          <w:szCs w:val="21"/>
        </w:rPr>
        <w:t>,</w:t>
      </w:r>
      <w:r>
        <w:rPr>
          <w:rFonts w:ascii="Arial" w:hAnsi="Arial" w:cs="Arial"/>
          <w:sz w:val="21"/>
          <w:szCs w:val="21"/>
        </w:rPr>
        <w:t xml:space="preserve"> ExTLs</w:t>
      </w:r>
      <w:r w:rsidR="00D92D6B">
        <w:rPr>
          <w:rFonts w:ascii="Arial" w:hAnsi="Arial" w:cs="Arial"/>
          <w:sz w:val="21"/>
          <w:szCs w:val="21"/>
        </w:rPr>
        <w:t xml:space="preserve"> and ATFs</w:t>
      </w:r>
      <w:r>
        <w:rPr>
          <w:rFonts w:ascii="Arial" w:hAnsi="Arial" w:cs="Arial"/>
          <w:sz w:val="21"/>
          <w:szCs w:val="21"/>
        </w:rPr>
        <w:t xml:space="preserve"> and included in Assessment inc</w:t>
      </w:r>
      <w:r w:rsidR="00CB60D0">
        <w:rPr>
          <w:rFonts w:ascii="Arial" w:hAnsi="Arial" w:cs="Arial"/>
          <w:sz w:val="21"/>
          <w:szCs w:val="21"/>
        </w:rPr>
        <w:t>ome in the end of year accounts, see 1.3.</w:t>
      </w:r>
      <w:r w:rsidR="00BD4CF7">
        <w:rPr>
          <w:rFonts w:ascii="Arial" w:hAnsi="Arial" w:cs="Arial"/>
          <w:sz w:val="21"/>
          <w:szCs w:val="21"/>
        </w:rPr>
        <w:t>7</w:t>
      </w:r>
      <w:r w:rsidR="00CB60D0">
        <w:rPr>
          <w:rFonts w:ascii="Arial" w:hAnsi="Arial" w:cs="Arial"/>
          <w:sz w:val="21"/>
          <w:szCs w:val="21"/>
        </w:rPr>
        <w:t xml:space="preserve"> above.</w:t>
      </w:r>
    </w:p>
    <w:p w14:paraId="571B8CC4" w14:textId="77777777" w:rsidR="008F4665" w:rsidRDefault="008F4665" w:rsidP="009B08BA">
      <w:pPr>
        <w:autoSpaceDE w:val="0"/>
        <w:autoSpaceDN w:val="0"/>
        <w:adjustRightInd w:val="0"/>
        <w:rPr>
          <w:rFonts w:ascii="Arial" w:hAnsi="Arial" w:cs="Arial"/>
          <w:sz w:val="21"/>
          <w:szCs w:val="21"/>
        </w:rPr>
      </w:pPr>
    </w:p>
    <w:p w14:paraId="56F428BF" w14:textId="77777777" w:rsidR="00295A1C" w:rsidRPr="00295A1C" w:rsidRDefault="00295A1C" w:rsidP="009B08BA">
      <w:pPr>
        <w:autoSpaceDE w:val="0"/>
        <w:autoSpaceDN w:val="0"/>
        <w:adjustRightInd w:val="0"/>
        <w:rPr>
          <w:rFonts w:ascii="Arial" w:hAnsi="Arial" w:cs="Arial"/>
          <w:sz w:val="21"/>
          <w:szCs w:val="21"/>
          <w:u w:val="single"/>
        </w:rPr>
      </w:pPr>
      <w:r w:rsidRPr="00295A1C">
        <w:rPr>
          <w:rFonts w:ascii="Arial" w:hAnsi="Arial" w:cs="Arial"/>
          <w:sz w:val="21"/>
          <w:szCs w:val="21"/>
          <w:u w:val="single"/>
        </w:rPr>
        <w:t>2.3.7 Extraordinary Expenses</w:t>
      </w:r>
    </w:p>
    <w:p w14:paraId="6FCC16A7" w14:textId="423F67CC" w:rsidR="00295A1C" w:rsidRDefault="00295A1C" w:rsidP="009B08BA">
      <w:pPr>
        <w:autoSpaceDE w:val="0"/>
        <w:autoSpaceDN w:val="0"/>
        <w:adjustRightInd w:val="0"/>
        <w:rPr>
          <w:rFonts w:ascii="Arial" w:hAnsi="Arial" w:cs="Arial"/>
          <w:sz w:val="21"/>
          <w:szCs w:val="21"/>
        </w:rPr>
      </w:pPr>
      <w:r>
        <w:rPr>
          <w:rFonts w:ascii="Arial" w:hAnsi="Arial" w:cs="Arial"/>
          <w:sz w:val="21"/>
          <w:szCs w:val="21"/>
        </w:rPr>
        <w:t>There are no extraordinary expenses expected during 202</w:t>
      </w:r>
      <w:r w:rsidR="00BD4CF7">
        <w:rPr>
          <w:rFonts w:ascii="Arial" w:hAnsi="Arial" w:cs="Arial"/>
          <w:sz w:val="21"/>
          <w:szCs w:val="21"/>
        </w:rPr>
        <w:t>5</w:t>
      </w:r>
      <w:r>
        <w:rPr>
          <w:rFonts w:ascii="Arial" w:hAnsi="Arial" w:cs="Arial"/>
          <w:sz w:val="21"/>
          <w:szCs w:val="21"/>
        </w:rPr>
        <w:t>.</w:t>
      </w:r>
    </w:p>
    <w:p w14:paraId="038DFAC2" w14:textId="77777777" w:rsidR="00562266" w:rsidRDefault="00562266" w:rsidP="009B08BA">
      <w:pPr>
        <w:autoSpaceDE w:val="0"/>
        <w:autoSpaceDN w:val="0"/>
        <w:adjustRightInd w:val="0"/>
        <w:rPr>
          <w:rFonts w:ascii="Arial" w:hAnsi="Arial" w:cs="Arial"/>
          <w:sz w:val="21"/>
          <w:szCs w:val="21"/>
        </w:rPr>
      </w:pPr>
    </w:p>
    <w:p w14:paraId="78D9A224" w14:textId="77777777" w:rsidR="00562266" w:rsidRPr="00562266" w:rsidRDefault="00562266" w:rsidP="009B08BA">
      <w:pPr>
        <w:autoSpaceDE w:val="0"/>
        <w:autoSpaceDN w:val="0"/>
        <w:adjustRightInd w:val="0"/>
        <w:rPr>
          <w:rFonts w:ascii="Arial" w:hAnsi="Arial" w:cs="Arial"/>
          <w:b/>
          <w:sz w:val="21"/>
          <w:szCs w:val="21"/>
        </w:rPr>
      </w:pPr>
      <w:r w:rsidRPr="00562266">
        <w:rPr>
          <w:rFonts w:ascii="Arial" w:hAnsi="Arial" w:cs="Arial"/>
          <w:b/>
          <w:sz w:val="21"/>
          <w:szCs w:val="21"/>
        </w:rPr>
        <w:t>2.4</w:t>
      </w:r>
      <w:r w:rsidRPr="00562266">
        <w:rPr>
          <w:rFonts w:ascii="Arial" w:hAnsi="Arial" w:cs="Arial"/>
          <w:b/>
          <w:sz w:val="21"/>
          <w:szCs w:val="21"/>
        </w:rPr>
        <w:tab/>
        <w:t>Commun</w:t>
      </w:r>
      <w:r>
        <w:rPr>
          <w:rFonts w:ascii="Arial" w:hAnsi="Arial" w:cs="Arial"/>
          <w:b/>
          <w:sz w:val="21"/>
          <w:szCs w:val="21"/>
        </w:rPr>
        <w:t>i</w:t>
      </w:r>
      <w:r w:rsidRPr="00562266">
        <w:rPr>
          <w:rFonts w:ascii="Arial" w:hAnsi="Arial" w:cs="Arial"/>
          <w:b/>
          <w:sz w:val="21"/>
          <w:szCs w:val="21"/>
        </w:rPr>
        <w:t>cation &amp; printing</w:t>
      </w:r>
    </w:p>
    <w:p w14:paraId="502E2BB9" w14:textId="77777777" w:rsidR="00562266" w:rsidRDefault="00562266" w:rsidP="009B08BA">
      <w:pPr>
        <w:autoSpaceDE w:val="0"/>
        <w:autoSpaceDN w:val="0"/>
        <w:adjustRightInd w:val="0"/>
        <w:rPr>
          <w:rFonts w:ascii="Arial" w:hAnsi="Arial" w:cs="Arial"/>
          <w:sz w:val="21"/>
          <w:szCs w:val="21"/>
        </w:rPr>
      </w:pPr>
    </w:p>
    <w:p w14:paraId="165040BC" w14:textId="77777777" w:rsidR="00562266" w:rsidRDefault="00562266" w:rsidP="009B08BA">
      <w:pPr>
        <w:autoSpaceDE w:val="0"/>
        <w:autoSpaceDN w:val="0"/>
        <w:adjustRightInd w:val="0"/>
        <w:rPr>
          <w:rFonts w:ascii="Arial" w:hAnsi="Arial" w:cs="Arial"/>
          <w:sz w:val="21"/>
          <w:szCs w:val="21"/>
        </w:rPr>
      </w:pPr>
      <w:r>
        <w:rPr>
          <w:rFonts w:ascii="Arial" w:hAnsi="Arial" w:cs="Arial"/>
          <w:sz w:val="21"/>
          <w:szCs w:val="21"/>
        </w:rPr>
        <w:t>Covers costs associated with promotion and publicity.</w:t>
      </w:r>
    </w:p>
    <w:p w14:paraId="109BC6DE" w14:textId="4D5A45A2" w:rsidR="0041165E" w:rsidRDefault="00BD4CF7" w:rsidP="009B08BA">
      <w:pPr>
        <w:autoSpaceDE w:val="0"/>
        <w:autoSpaceDN w:val="0"/>
        <w:adjustRightInd w:val="0"/>
        <w:rPr>
          <w:rFonts w:ascii="Arial" w:hAnsi="Arial" w:cs="Arial"/>
          <w:b/>
          <w:sz w:val="21"/>
          <w:szCs w:val="21"/>
        </w:rPr>
      </w:pPr>
      <w:r>
        <w:rPr>
          <w:rFonts w:ascii="Arial" w:hAnsi="Arial" w:cs="Arial"/>
          <w:sz w:val="21"/>
          <w:szCs w:val="21"/>
        </w:rPr>
        <w:t xml:space="preserve">There is no change to the 2025 Forecast Budget </w:t>
      </w:r>
      <w:r w:rsidRPr="00B34061">
        <w:rPr>
          <w:rFonts w:ascii="Arial" w:hAnsi="Arial" w:cs="Arial"/>
          <w:sz w:val="21"/>
          <w:szCs w:val="21"/>
        </w:rPr>
        <w:t>ExMC/</w:t>
      </w:r>
      <w:r>
        <w:rPr>
          <w:rFonts w:ascii="Arial" w:hAnsi="Arial" w:cs="Arial"/>
          <w:sz w:val="21"/>
          <w:szCs w:val="21"/>
        </w:rPr>
        <w:t>1938/CD,</w:t>
      </w:r>
      <w:r w:rsidRPr="00B34061">
        <w:rPr>
          <w:rFonts w:ascii="Arial" w:hAnsi="Arial" w:cs="Arial"/>
          <w:sz w:val="21"/>
          <w:szCs w:val="21"/>
        </w:rPr>
        <w:t xml:space="preserve"> </w:t>
      </w:r>
      <w:r>
        <w:rPr>
          <w:rFonts w:ascii="Arial" w:hAnsi="Arial" w:cs="Arial"/>
          <w:sz w:val="21"/>
          <w:szCs w:val="21"/>
        </w:rPr>
        <w:t>as presented and agreed during the 2023 ExMC Edinburgh meeting</w:t>
      </w:r>
    </w:p>
    <w:p w14:paraId="4328FD94" w14:textId="77777777" w:rsidR="00CA57CB" w:rsidRDefault="00CA57CB" w:rsidP="009B08BA">
      <w:pPr>
        <w:autoSpaceDE w:val="0"/>
        <w:autoSpaceDN w:val="0"/>
        <w:adjustRightInd w:val="0"/>
        <w:rPr>
          <w:rFonts w:ascii="Arial" w:hAnsi="Arial" w:cs="Arial"/>
          <w:b/>
          <w:sz w:val="21"/>
          <w:szCs w:val="21"/>
        </w:rPr>
      </w:pPr>
    </w:p>
    <w:p w14:paraId="1694E2D2" w14:textId="77777777" w:rsidR="00CA57CB" w:rsidRDefault="00CA57CB" w:rsidP="009B08BA">
      <w:pPr>
        <w:autoSpaceDE w:val="0"/>
        <w:autoSpaceDN w:val="0"/>
        <w:adjustRightInd w:val="0"/>
        <w:rPr>
          <w:rFonts w:ascii="Arial" w:hAnsi="Arial" w:cs="Arial"/>
          <w:b/>
          <w:sz w:val="21"/>
          <w:szCs w:val="21"/>
        </w:rPr>
      </w:pPr>
    </w:p>
    <w:p w14:paraId="68CE53C6" w14:textId="77777777" w:rsidR="00562266" w:rsidRPr="00562266" w:rsidRDefault="00562266" w:rsidP="009B08BA">
      <w:pPr>
        <w:autoSpaceDE w:val="0"/>
        <w:autoSpaceDN w:val="0"/>
        <w:adjustRightInd w:val="0"/>
        <w:rPr>
          <w:rFonts w:ascii="Arial" w:hAnsi="Arial" w:cs="Arial"/>
          <w:b/>
          <w:sz w:val="21"/>
          <w:szCs w:val="21"/>
        </w:rPr>
      </w:pPr>
      <w:r w:rsidRPr="00562266">
        <w:rPr>
          <w:rFonts w:ascii="Arial" w:hAnsi="Arial" w:cs="Arial"/>
          <w:b/>
          <w:sz w:val="21"/>
          <w:szCs w:val="21"/>
        </w:rPr>
        <w:t>2.5</w:t>
      </w:r>
      <w:r w:rsidRPr="00562266">
        <w:rPr>
          <w:rFonts w:ascii="Arial" w:hAnsi="Arial" w:cs="Arial"/>
          <w:b/>
          <w:sz w:val="21"/>
          <w:szCs w:val="21"/>
        </w:rPr>
        <w:tab/>
        <w:t>Meeting and travel</w:t>
      </w:r>
    </w:p>
    <w:p w14:paraId="4E70C9B1" w14:textId="77777777" w:rsidR="00562266" w:rsidRDefault="00562266" w:rsidP="009B08BA">
      <w:pPr>
        <w:autoSpaceDE w:val="0"/>
        <w:autoSpaceDN w:val="0"/>
        <w:adjustRightInd w:val="0"/>
        <w:rPr>
          <w:rFonts w:ascii="Arial" w:hAnsi="Arial" w:cs="Arial"/>
          <w:sz w:val="21"/>
          <w:szCs w:val="21"/>
        </w:rPr>
      </w:pPr>
    </w:p>
    <w:p w14:paraId="57F66151" w14:textId="77777777" w:rsidR="00562266" w:rsidRPr="00562266" w:rsidRDefault="00562266" w:rsidP="009B08BA">
      <w:pPr>
        <w:autoSpaceDE w:val="0"/>
        <w:autoSpaceDN w:val="0"/>
        <w:adjustRightInd w:val="0"/>
        <w:rPr>
          <w:rFonts w:ascii="Arial" w:hAnsi="Arial" w:cs="Arial"/>
          <w:sz w:val="21"/>
          <w:szCs w:val="21"/>
          <w:u w:val="single"/>
        </w:rPr>
      </w:pPr>
      <w:r w:rsidRPr="00562266">
        <w:rPr>
          <w:rFonts w:ascii="Arial" w:hAnsi="Arial" w:cs="Arial"/>
          <w:sz w:val="21"/>
          <w:szCs w:val="21"/>
          <w:u w:val="single"/>
        </w:rPr>
        <w:t>2.5.1 Special events</w:t>
      </w:r>
    </w:p>
    <w:p w14:paraId="22004E59" w14:textId="78194ED7" w:rsidR="00562266" w:rsidRDefault="00562266" w:rsidP="009B08BA">
      <w:pPr>
        <w:autoSpaceDE w:val="0"/>
        <w:autoSpaceDN w:val="0"/>
        <w:adjustRightInd w:val="0"/>
        <w:rPr>
          <w:rFonts w:ascii="Arial" w:hAnsi="Arial" w:cs="Arial"/>
          <w:sz w:val="21"/>
          <w:szCs w:val="21"/>
        </w:rPr>
      </w:pPr>
      <w:r>
        <w:rPr>
          <w:rFonts w:ascii="Arial" w:hAnsi="Arial" w:cs="Arial"/>
          <w:sz w:val="21"/>
          <w:szCs w:val="21"/>
        </w:rPr>
        <w:t xml:space="preserve">Covers the costs associated with an annual IECEx Conference, held in partnership with the IEC NC of </w:t>
      </w:r>
      <w:r w:rsidR="00BA75E7">
        <w:rPr>
          <w:rFonts w:ascii="Arial" w:hAnsi="Arial" w:cs="Arial"/>
          <w:sz w:val="21"/>
          <w:szCs w:val="21"/>
        </w:rPr>
        <w:t xml:space="preserve">the country concerned </w:t>
      </w:r>
      <w:r>
        <w:rPr>
          <w:rFonts w:ascii="Arial" w:hAnsi="Arial" w:cs="Arial"/>
          <w:sz w:val="21"/>
          <w:szCs w:val="21"/>
        </w:rPr>
        <w:t>and the United Nations UNECE.</w:t>
      </w:r>
      <w:r w:rsidR="00BA75E7">
        <w:rPr>
          <w:rFonts w:ascii="Arial" w:hAnsi="Arial" w:cs="Arial"/>
          <w:sz w:val="21"/>
          <w:szCs w:val="21"/>
        </w:rPr>
        <w:t xml:space="preserve"> Provision is made for a conference to be held in 202</w:t>
      </w:r>
      <w:r w:rsidR="00251478">
        <w:rPr>
          <w:rFonts w:ascii="Arial" w:hAnsi="Arial" w:cs="Arial"/>
          <w:sz w:val="21"/>
          <w:szCs w:val="21"/>
        </w:rPr>
        <w:t xml:space="preserve">5. </w:t>
      </w:r>
      <w:r w:rsidR="00812A17">
        <w:rPr>
          <w:rFonts w:ascii="Arial" w:hAnsi="Arial" w:cs="Arial"/>
          <w:sz w:val="21"/>
          <w:szCs w:val="21"/>
        </w:rPr>
        <w:t xml:space="preserve">No change is proposed </w:t>
      </w:r>
      <w:r w:rsidR="00812A17" w:rsidRPr="00B34061">
        <w:rPr>
          <w:rFonts w:ascii="Arial" w:hAnsi="Arial" w:cs="Arial"/>
          <w:sz w:val="21"/>
          <w:szCs w:val="21"/>
        </w:rPr>
        <w:t>to th</w:t>
      </w:r>
      <w:r w:rsidR="00812A17">
        <w:rPr>
          <w:rFonts w:ascii="Arial" w:hAnsi="Arial" w:cs="Arial"/>
          <w:sz w:val="21"/>
          <w:szCs w:val="21"/>
        </w:rPr>
        <w:t xml:space="preserve">at </w:t>
      </w:r>
      <w:r w:rsidR="00812A17" w:rsidRPr="00B34061">
        <w:rPr>
          <w:rFonts w:ascii="Arial" w:hAnsi="Arial" w:cs="Arial"/>
          <w:sz w:val="21"/>
          <w:szCs w:val="21"/>
        </w:rPr>
        <w:t xml:space="preserve">provided </w:t>
      </w:r>
      <w:r w:rsidR="00812A17">
        <w:rPr>
          <w:rFonts w:ascii="Arial" w:hAnsi="Arial" w:cs="Arial"/>
          <w:sz w:val="21"/>
          <w:szCs w:val="21"/>
        </w:rPr>
        <w:t xml:space="preserve">for </w:t>
      </w:r>
      <w:r w:rsidR="00812A17" w:rsidRPr="00B34061">
        <w:rPr>
          <w:rFonts w:ascii="Arial" w:hAnsi="Arial" w:cs="Arial"/>
          <w:sz w:val="21"/>
          <w:szCs w:val="21"/>
        </w:rPr>
        <w:t xml:space="preserve">in </w:t>
      </w:r>
      <w:r w:rsidR="00812A17">
        <w:rPr>
          <w:rFonts w:ascii="Arial" w:hAnsi="Arial" w:cs="Arial"/>
          <w:sz w:val="21"/>
          <w:szCs w:val="21"/>
        </w:rPr>
        <w:t>the 202</w:t>
      </w:r>
      <w:r w:rsidR="00BD4CF7">
        <w:rPr>
          <w:rFonts w:ascii="Arial" w:hAnsi="Arial" w:cs="Arial"/>
          <w:sz w:val="21"/>
          <w:szCs w:val="21"/>
        </w:rPr>
        <w:t>4</w:t>
      </w:r>
      <w:r w:rsidR="00812A17">
        <w:rPr>
          <w:rFonts w:ascii="Arial" w:hAnsi="Arial" w:cs="Arial"/>
          <w:sz w:val="21"/>
          <w:szCs w:val="21"/>
        </w:rPr>
        <w:t xml:space="preserve"> Approved Budget</w:t>
      </w:r>
      <w:r w:rsidR="0056253B">
        <w:rPr>
          <w:rFonts w:ascii="Arial" w:hAnsi="Arial" w:cs="Arial"/>
          <w:sz w:val="21"/>
          <w:szCs w:val="21"/>
        </w:rPr>
        <w:t>.</w:t>
      </w:r>
    </w:p>
    <w:p w14:paraId="00CA71B8" w14:textId="77777777" w:rsidR="0041165E" w:rsidRDefault="0041165E" w:rsidP="00562266">
      <w:pPr>
        <w:autoSpaceDE w:val="0"/>
        <w:autoSpaceDN w:val="0"/>
        <w:adjustRightInd w:val="0"/>
        <w:rPr>
          <w:rFonts w:ascii="Arial" w:hAnsi="Arial" w:cs="Arial"/>
          <w:sz w:val="21"/>
          <w:szCs w:val="21"/>
        </w:rPr>
      </w:pPr>
    </w:p>
    <w:p w14:paraId="71795AF6" w14:textId="77777777" w:rsidR="0041165E" w:rsidRDefault="0041165E" w:rsidP="009B08BA">
      <w:pPr>
        <w:autoSpaceDE w:val="0"/>
        <w:autoSpaceDN w:val="0"/>
        <w:adjustRightInd w:val="0"/>
        <w:rPr>
          <w:rFonts w:ascii="Arial" w:hAnsi="Arial" w:cs="Arial"/>
          <w:sz w:val="21"/>
          <w:szCs w:val="21"/>
          <w:u w:val="single"/>
        </w:rPr>
      </w:pPr>
    </w:p>
    <w:p w14:paraId="57A37545" w14:textId="77777777" w:rsidR="00562266" w:rsidRPr="00562266" w:rsidRDefault="00562266" w:rsidP="009B08BA">
      <w:pPr>
        <w:autoSpaceDE w:val="0"/>
        <w:autoSpaceDN w:val="0"/>
        <w:adjustRightInd w:val="0"/>
        <w:rPr>
          <w:rFonts w:ascii="Arial" w:hAnsi="Arial" w:cs="Arial"/>
          <w:sz w:val="21"/>
          <w:szCs w:val="21"/>
          <w:u w:val="single"/>
        </w:rPr>
      </w:pPr>
      <w:r w:rsidRPr="00562266">
        <w:rPr>
          <w:rFonts w:ascii="Arial" w:hAnsi="Arial" w:cs="Arial"/>
          <w:sz w:val="21"/>
          <w:szCs w:val="21"/>
          <w:u w:val="single"/>
        </w:rPr>
        <w:t>2.5.2 Travel and meeting expenses</w:t>
      </w:r>
    </w:p>
    <w:p w14:paraId="34D6BEA5" w14:textId="535B0747" w:rsidR="00562266" w:rsidRDefault="00562266" w:rsidP="00562266">
      <w:pPr>
        <w:autoSpaceDE w:val="0"/>
        <w:autoSpaceDN w:val="0"/>
        <w:adjustRightInd w:val="0"/>
        <w:rPr>
          <w:rFonts w:ascii="Arial" w:hAnsi="Arial" w:cs="Arial"/>
          <w:sz w:val="21"/>
          <w:szCs w:val="21"/>
        </w:rPr>
      </w:pPr>
      <w:r>
        <w:rPr>
          <w:rFonts w:ascii="Arial" w:hAnsi="Arial" w:cs="Arial"/>
          <w:sz w:val="21"/>
          <w:szCs w:val="21"/>
        </w:rPr>
        <w:t xml:space="preserve">Travel and meeting costs are associated with travel and accommodation of the Secretariat staff and meeting costs where applicable.  </w:t>
      </w:r>
    </w:p>
    <w:p w14:paraId="2D5C8CF8" w14:textId="77777777" w:rsidR="00562266" w:rsidRDefault="00562266" w:rsidP="00562266">
      <w:pPr>
        <w:autoSpaceDE w:val="0"/>
        <w:autoSpaceDN w:val="0"/>
        <w:adjustRightInd w:val="0"/>
        <w:rPr>
          <w:rFonts w:ascii="Arial" w:hAnsi="Arial" w:cs="Arial"/>
          <w:sz w:val="21"/>
          <w:szCs w:val="21"/>
        </w:rPr>
      </w:pPr>
    </w:p>
    <w:p w14:paraId="5298D571" w14:textId="77777777" w:rsidR="00562266" w:rsidRDefault="00562266" w:rsidP="00562266">
      <w:pPr>
        <w:autoSpaceDE w:val="0"/>
        <w:autoSpaceDN w:val="0"/>
        <w:adjustRightInd w:val="0"/>
        <w:rPr>
          <w:rFonts w:ascii="Arial" w:hAnsi="Arial" w:cs="Arial"/>
          <w:sz w:val="21"/>
          <w:szCs w:val="21"/>
        </w:rPr>
      </w:pPr>
      <w:r w:rsidRPr="00E4253B">
        <w:rPr>
          <w:rFonts w:ascii="Arial" w:hAnsi="Arial" w:cs="Arial"/>
          <w:sz w:val="21"/>
          <w:szCs w:val="21"/>
        </w:rPr>
        <w:t xml:space="preserve">Where possible, travel of the Secretariat is coordinated with that of </w:t>
      </w:r>
      <w:r>
        <w:rPr>
          <w:rFonts w:ascii="Arial" w:hAnsi="Arial" w:cs="Arial"/>
          <w:sz w:val="21"/>
          <w:szCs w:val="21"/>
        </w:rPr>
        <w:t xml:space="preserve">other IEC activities, </w:t>
      </w:r>
      <w:proofErr w:type="spellStart"/>
      <w:r>
        <w:rPr>
          <w:rFonts w:ascii="Arial" w:hAnsi="Arial" w:cs="Arial"/>
          <w:sz w:val="21"/>
          <w:szCs w:val="21"/>
        </w:rPr>
        <w:t>eg</w:t>
      </w:r>
      <w:proofErr w:type="spellEnd"/>
      <w:r>
        <w:rPr>
          <w:rFonts w:ascii="Arial" w:hAnsi="Arial" w:cs="Arial"/>
          <w:sz w:val="21"/>
          <w:szCs w:val="21"/>
        </w:rPr>
        <w:t xml:space="preserve"> </w:t>
      </w:r>
      <w:r w:rsidRPr="00E4253B">
        <w:rPr>
          <w:rFonts w:ascii="Arial" w:hAnsi="Arial" w:cs="Arial"/>
          <w:sz w:val="21"/>
          <w:szCs w:val="21"/>
        </w:rPr>
        <w:t>IEC</w:t>
      </w:r>
      <w:r>
        <w:rPr>
          <w:rFonts w:ascii="Arial" w:hAnsi="Arial" w:cs="Arial"/>
          <w:sz w:val="21"/>
          <w:szCs w:val="21"/>
        </w:rPr>
        <w:t>Q,</w:t>
      </w:r>
      <w:r w:rsidRPr="00E4253B">
        <w:rPr>
          <w:rFonts w:ascii="Arial" w:hAnsi="Arial" w:cs="Arial"/>
          <w:sz w:val="21"/>
          <w:szCs w:val="21"/>
        </w:rPr>
        <w:t xml:space="preserve"> to share in travel costs in line with the direction of Central Office</w:t>
      </w:r>
      <w:r>
        <w:rPr>
          <w:rFonts w:ascii="Arial" w:hAnsi="Arial" w:cs="Arial"/>
          <w:sz w:val="21"/>
          <w:szCs w:val="21"/>
        </w:rPr>
        <w:t>, e.g. attendance at CAB meetings (2 per year) plus CAB WG meetings etc</w:t>
      </w:r>
      <w:r w:rsidRPr="00E4253B">
        <w:rPr>
          <w:rFonts w:ascii="Arial" w:hAnsi="Arial" w:cs="Arial"/>
          <w:sz w:val="21"/>
          <w:szCs w:val="21"/>
        </w:rPr>
        <w:t>.</w:t>
      </w:r>
      <w:r>
        <w:rPr>
          <w:rFonts w:ascii="Arial" w:hAnsi="Arial" w:cs="Arial"/>
          <w:sz w:val="21"/>
          <w:szCs w:val="21"/>
        </w:rPr>
        <w:t xml:space="preserve"> </w:t>
      </w:r>
    </w:p>
    <w:p w14:paraId="4C41379A" w14:textId="77777777" w:rsidR="00562266" w:rsidRDefault="00562266" w:rsidP="00562266">
      <w:pPr>
        <w:autoSpaceDE w:val="0"/>
        <w:autoSpaceDN w:val="0"/>
        <w:adjustRightInd w:val="0"/>
        <w:rPr>
          <w:rFonts w:ascii="Arial" w:hAnsi="Arial" w:cs="Arial"/>
          <w:sz w:val="21"/>
          <w:szCs w:val="21"/>
        </w:rPr>
      </w:pPr>
    </w:p>
    <w:p w14:paraId="7CFEE9D4" w14:textId="1CA76A41" w:rsidR="00562266" w:rsidRDefault="00562266" w:rsidP="00562266">
      <w:pPr>
        <w:autoSpaceDE w:val="0"/>
        <w:autoSpaceDN w:val="0"/>
        <w:adjustRightInd w:val="0"/>
        <w:rPr>
          <w:rFonts w:ascii="Arial" w:hAnsi="Arial" w:cs="Arial"/>
          <w:sz w:val="21"/>
          <w:szCs w:val="21"/>
        </w:rPr>
      </w:pPr>
      <w:r>
        <w:rPr>
          <w:rFonts w:ascii="Arial" w:hAnsi="Arial" w:cs="Arial"/>
          <w:sz w:val="21"/>
          <w:szCs w:val="21"/>
        </w:rPr>
        <w:t>Travel and meetings planned for 20</w:t>
      </w:r>
      <w:r w:rsidR="0041165E">
        <w:rPr>
          <w:rFonts w:ascii="Arial" w:hAnsi="Arial" w:cs="Arial"/>
          <w:sz w:val="21"/>
          <w:szCs w:val="21"/>
        </w:rPr>
        <w:t>2</w:t>
      </w:r>
      <w:r w:rsidR="00BD4CF7">
        <w:rPr>
          <w:rFonts w:ascii="Arial" w:hAnsi="Arial" w:cs="Arial"/>
          <w:sz w:val="21"/>
          <w:szCs w:val="21"/>
        </w:rPr>
        <w:t>5</w:t>
      </w:r>
      <w:r>
        <w:rPr>
          <w:rFonts w:ascii="Arial" w:hAnsi="Arial" w:cs="Arial"/>
          <w:sz w:val="21"/>
          <w:szCs w:val="21"/>
        </w:rPr>
        <w:t xml:space="preserve"> include but not limited to:</w:t>
      </w:r>
    </w:p>
    <w:p w14:paraId="5A5D76E1" w14:textId="77777777" w:rsidR="00562266" w:rsidRDefault="00562266" w:rsidP="00562266">
      <w:pPr>
        <w:autoSpaceDE w:val="0"/>
        <w:autoSpaceDN w:val="0"/>
        <w:adjustRightInd w:val="0"/>
        <w:rPr>
          <w:rFonts w:ascii="Arial" w:hAnsi="Arial" w:cs="Arial"/>
          <w:sz w:val="21"/>
          <w:szCs w:val="21"/>
        </w:rPr>
      </w:pPr>
    </w:p>
    <w:p w14:paraId="4EA68229" w14:textId="77777777" w:rsidR="00562266" w:rsidRDefault="00562266" w:rsidP="00562266">
      <w:pPr>
        <w:numPr>
          <w:ilvl w:val="0"/>
          <w:numId w:val="15"/>
        </w:numPr>
        <w:autoSpaceDE w:val="0"/>
        <w:autoSpaceDN w:val="0"/>
        <w:adjustRightInd w:val="0"/>
        <w:rPr>
          <w:rFonts w:ascii="Arial" w:hAnsi="Arial" w:cs="Arial"/>
          <w:sz w:val="21"/>
          <w:szCs w:val="21"/>
        </w:rPr>
      </w:pPr>
      <w:r>
        <w:rPr>
          <w:rFonts w:ascii="Arial" w:hAnsi="Arial" w:cs="Arial"/>
          <w:sz w:val="21"/>
          <w:szCs w:val="21"/>
        </w:rPr>
        <w:t xml:space="preserve">Attendance at CAB Meetings (2 per year) plus CAB WG meetings (now 2 per year) </w:t>
      </w:r>
    </w:p>
    <w:p w14:paraId="64DC325D" w14:textId="77777777" w:rsidR="00562266" w:rsidRDefault="00562266" w:rsidP="00562266">
      <w:pPr>
        <w:numPr>
          <w:ilvl w:val="0"/>
          <w:numId w:val="15"/>
        </w:numPr>
        <w:autoSpaceDE w:val="0"/>
        <w:autoSpaceDN w:val="0"/>
        <w:adjustRightInd w:val="0"/>
        <w:rPr>
          <w:rFonts w:ascii="Arial" w:hAnsi="Arial" w:cs="Arial"/>
          <w:sz w:val="21"/>
          <w:szCs w:val="21"/>
        </w:rPr>
      </w:pPr>
      <w:r>
        <w:rPr>
          <w:rFonts w:ascii="Arial" w:hAnsi="Arial" w:cs="Arial"/>
          <w:sz w:val="21"/>
          <w:szCs w:val="21"/>
        </w:rPr>
        <w:t>IECEx Operational meetings (May timeframe)</w:t>
      </w:r>
    </w:p>
    <w:p w14:paraId="6E8500F5" w14:textId="77777777" w:rsidR="00562266" w:rsidRDefault="00562266" w:rsidP="00562266">
      <w:pPr>
        <w:numPr>
          <w:ilvl w:val="0"/>
          <w:numId w:val="15"/>
        </w:numPr>
        <w:autoSpaceDE w:val="0"/>
        <w:autoSpaceDN w:val="0"/>
        <w:adjustRightInd w:val="0"/>
        <w:rPr>
          <w:rFonts w:ascii="Arial" w:hAnsi="Arial" w:cs="Arial"/>
          <w:sz w:val="21"/>
          <w:szCs w:val="21"/>
        </w:rPr>
      </w:pPr>
      <w:r>
        <w:rPr>
          <w:rFonts w:ascii="Arial" w:hAnsi="Arial" w:cs="Arial"/>
          <w:sz w:val="21"/>
          <w:szCs w:val="21"/>
        </w:rPr>
        <w:t>IECEx annual meetings (September timeframe)</w:t>
      </w:r>
    </w:p>
    <w:p w14:paraId="7F82BBC6" w14:textId="77777777" w:rsidR="00562266" w:rsidRDefault="00562266" w:rsidP="00562266">
      <w:pPr>
        <w:numPr>
          <w:ilvl w:val="0"/>
          <w:numId w:val="15"/>
        </w:numPr>
        <w:autoSpaceDE w:val="0"/>
        <w:autoSpaceDN w:val="0"/>
        <w:adjustRightInd w:val="0"/>
        <w:rPr>
          <w:rFonts w:ascii="Arial" w:hAnsi="Arial" w:cs="Arial"/>
          <w:sz w:val="21"/>
          <w:szCs w:val="21"/>
        </w:rPr>
      </w:pPr>
      <w:r>
        <w:rPr>
          <w:rFonts w:ascii="Arial" w:hAnsi="Arial" w:cs="Arial"/>
          <w:sz w:val="21"/>
          <w:szCs w:val="21"/>
        </w:rPr>
        <w:t>IEC General meetings (October timeframe)</w:t>
      </w:r>
    </w:p>
    <w:p w14:paraId="556A9609" w14:textId="77777777" w:rsidR="00562266" w:rsidRDefault="0041165E" w:rsidP="00562266">
      <w:pPr>
        <w:numPr>
          <w:ilvl w:val="0"/>
          <w:numId w:val="15"/>
        </w:numPr>
        <w:autoSpaceDE w:val="0"/>
        <w:autoSpaceDN w:val="0"/>
        <w:adjustRightInd w:val="0"/>
        <w:rPr>
          <w:rFonts w:ascii="Arial" w:hAnsi="Arial" w:cs="Arial"/>
          <w:sz w:val="21"/>
          <w:szCs w:val="21"/>
        </w:rPr>
      </w:pPr>
      <w:r>
        <w:rPr>
          <w:rFonts w:ascii="Arial" w:hAnsi="Arial" w:cs="Arial"/>
          <w:sz w:val="21"/>
          <w:szCs w:val="21"/>
        </w:rPr>
        <w:t xml:space="preserve">IEC </w:t>
      </w:r>
      <w:r w:rsidR="00562266">
        <w:rPr>
          <w:rFonts w:ascii="Arial" w:hAnsi="Arial" w:cs="Arial"/>
          <w:sz w:val="21"/>
          <w:szCs w:val="21"/>
        </w:rPr>
        <w:t>Operational Meetings at the IEC Geneva Office</w:t>
      </w:r>
    </w:p>
    <w:p w14:paraId="750AC1E4" w14:textId="5690D322" w:rsidR="00562266" w:rsidRDefault="00562266" w:rsidP="00562266">
      <w:pPr>
        <w:numPr>
          <w:ilvl w:val="0"/>
          <w:numId w:val="15"/>
        </w:numPr>
        <w:autoSpaceDE w:val="0"/>
        <w:autoSpaceDN w:val="0"/>
        <w:adjustRightInd w:val="0"/>
        <w:rPr>
          <w:rFonts w:ascii="Arial" w:hAnsi="Arial" w:cs="Arial"/>
          <w:sz w:val="21"/>
          <w:szCs w:val="21"/>
        </w:rPr>
      </w:pPr>
      <w:r>
        <w:rPr>
          <w:rFonts w:ascii="Arial" w:hAnsi="Arial" w:cs="Arial"/>
          <w:sz w:val="21"/>
          <w:szCs w:val="21"/>
        </w:rPr>
        <w:t>Presentation</w:t>
      </w:r>
      <w:r w:rsidR="0041165E">
        <w:rPr>
          <w:rFonts w:ascii="Arial" w:hAnsi="Arial" w:cs="Arial"/>
          <w:sz w:val="21"/>
          <w:szCs w:val="21"/>
        </w:rPr>
        <w:t>s</w:t>
      </w:r>
      <w:r>
        <w:rPr>
          <w:rFonts w:ascii="Arial" w:hAnsi="Arial" w:cs="Arial"/>
          <w:sz w:val="21"/>
          <w:szCs w:val="21"/>
        </w:rPr>
        <w:t xml:space="preserve"> at promotional events, </w:t>
      </w:r>
      <w:proofErr w:type="spellStart"/>
      <w:r>
        <w:rPr>
          <w:rFonts w:ascii="Arial" w:hAnsi="Arial" w:cs="Arial"/>
          <w:sz w:val="21"/>
          <w:szCs w:val="21"/>
        </w:rPr>
        <w:t>eg</w:t>
      </w:r>
      <w:proofErr w:type="spellEnd"/>
      <w:r>
        <w:rPr>
          <w:rFonts w:ascii="Arial" w:hAnsi="Arial" w:cs="Arial"/>
          <w:sz w:val="21"/>
          <w:szCs w:val="21"/>
        </w:rPr>
        <w:t xml:space="preserve"> </w:t>
      </w:r>
      <w:r w:rsidR="00CC05BF">
        <w:rPr>
          <w:rFonts w:ascii="Arial" w:hAnsi="Arial" w:cs="Arial"/>
          <w:sz w:val="21"/>
          <w:szCs w:val="21"/>
        </w:rPr>
        <w:t>HazardEx</w:t>
      </w:r>
      <w:r>
        <w:rPr>
          <w:rFonts w:ascii="Arial" w:hAnsi="Arial" w:cs="Arial"/>
          <w:sz w:val="21"/>
          <w:szCs w:val="21"/>
        </w:rPr>
        <w:t xml:space="preserve"> and others </w:t>
      </w:r>
    </w:p>
    <w:p w14:paraId="38BD33E0" w14:textId="77777777" w:rsidR="00562266" w:rsidRDefault="00562266" w:rsidP="009B08BA">
      <w:pPr>
        <w:autoSpaceDE w:val="0"/>
        <w:autoSpaceDN w:val="0"/>
        <w:adjustRightInd w:val="0"/>
        <w:rPr>
          <w:rFonts w:ascii="Arial" w:hAnsi="Arial" w:cs="Arial"/>
          <w:sz w:val="21"/>
          <w:szCs w:val="21"/>
        </w:rPr>
      </w:pPr>
    </w:p>
    <w:p w14:paraId="4D7BEF84" w14:textId="6F0E88B7" w:rsidR="00D55B29" w:rsidRDefault="00EC1E18" w:rsidP="00D55B29">
      <w:pPr>
        <w:autoSpaceDE w:val="0"/>
        <w:autoSpaceDN w:val="0"/>
        <w:adjustRightInd w:val="0"/>
        <w:rPr>
          <w:rFonts w:ascii="Arial" w:hAnsi="Arial" w:cs="Arial"/>
          <w:sz w:val="21"/>
          <w:szCs w:val="21"/>
        </w:rPr>
      </w:pPr>
      <w:r>
        <w:rPr>
          <w:rFonts w:ascii="Arial" w:hAnsi="Arial" w:cs="Arial"/>
          <w:sz w:val="21"/>
          <w:szCs w:val="21"/>
        </w:rPr>
        <w:t>A</w:t>
      </w:r>
      <w:r w:rsidR="00781F21">
        <w:rPr>
          <w:rFonts w:ascii="Arial" w:hAnsi="Arial" w:cs="Arial"/>
          <w:sz w:val="21"/>
          <w:szCs w:val="21"/>
        </w:rPr>
        <w:t xml:space="preserve">n allocation of </w:t>
      </w:r>
      <w:r>
        <w:rPr>
          <w:rFonts w:ascii="Arial" w:hAnsi="Arial" w:cs="Arial"/>
          <w:sz w:val="21"/>
          <w:szCs w:val="21"/>
        </w:rPr>
        <w:t>CHF 1</w:t>
      </w:r>
      <w:r w:rsidR="0056253B">
        <w:rPr>
          <w:rFonts w:ascii="Arial" w:hAnsi="Arial" w:cs="Arial"/>
          <w:sz w:val="21"/>
          <w:szCs w:val="21"/>
        </w:rPr>
        <w:t>5</w:t>
      </w:r>
      <w:r>
        <w:rPr>
          <w:rFonts w:ascii="Arial" w:hAnsi="Arial" w:cs="Arial"/>
          <w:sz w:val="21"/>
          <w:szCs w:val="21"/>
        </w:rPr>
        <w:t xml:space="preserve">0’000 is proposed </w:t>
      </w:r>
      <w:r w:rsidR="00781F21">
        <w:rPr>
          <w:rFonts w:ascii="Arial" w:hAnsi="Arial" w:cs="Arial"/>
          <w:sz w:val="21"/>
          <w:szCs w:val="21"/>
        </w:rPr>
        <w:t xml:space="preserve">for Travel and meeting expenses </w:t>
      </w:r>
      <w:r w:rsidR="009E10A2">
        <w:rPr>
          <w:rFonts w:ascii="Arial" w:hAnsi="Arial" w:cs="Arial"/>
          <w:sz w:val="21"/>
          <w:szCs w:val="21"/>
        </w:rPr>
        <w:t>in line with the 2024 Approved budget.</w:t>
      </w:r>
      <w:r w:rsidR="0056253B">
        <w:rPr>
          <w:rFonts w:ascii="Arial" w:hAnsi="Arial" w:cs="Arial"/>
          <w:sz w:val="21"/>
          <w:szCs w:val="21"/>
        </w:rPr>
        <w:t xml:space="preserve"> </w:t>
      </w:r>
    </w:p>
    <w:p w14:paraId="26A07E4F" w14:textId="77777777" w:rsidR="00562266" w:rsidRDefault="00562266" w:rsidP="009B08BA">
      <w:pPr>
        <w:autoSpaceDE w:val="0"/>
        <w:autoSpaceDN w:val="0"/>
        <w:adjustRightInd w:val="0"/>
        <w:rPr>
          <w:rFonts w:ascii="Arial" w:hAnsi="Arial" w:cs="Arial"/>
          <w:sz w:val="21"/>
          <w:szCs w:val="21"/>
        </w:rPr>
      </w:pPr>
    </w:p>
    <w:p w14:paraId="6F6DA75F" w14:textId="77777777" w:rsidR="000555D0" w:rsidRDefault="000555D0" w:rsidP="00DF1851">
      <w:pPr>
        <w:autoSpaceDE w:val="0"/>
        <w:autoSpaceDN w:val="0"/>
        <w:adjustRightInd w:val="0"/>
        <w:rPr>
          <w:rFonts w:ascii="Arial" w:hAnsi="Arial" w:cs="Arial"/>
          <w:sz w:val="21"/>
          <w:szCs w:val="21"/>
        </w:rPr>
      </w:pPr>
    </w:p>
    <w:p w14:paraId="5CBAE551" w14:textId="77777777" w:rsidR="00BA75E7" w:rsidRDefault="00C500AC" w:rsidP="00DF1851">
      <w:pPr>
        <w:autoSpaceDE w:val="0"/>
        <w:autoSpaceDN w:val="0"/>
        <w:adjustRightInd w:val="0"/>
        <w:rPr>
          <w:rFonts w:ascii="Arial" w:hAnsi="Arial" w:cs="Arial"/>
          <w:b/>
          <w:sz w:val="21"/>
          <w:szCs w:val="21"/>
        </w:rPr>
      </w:pPr>
      <w:r>
        <w:rPr>
          <w:rFonts w:ascii="Arial" w:hAnsi="Arial" w:cs="Arial"/>
          <w:b/>
          <w:sz w:val="21"/>
          <w:szCs w:val="21"/>
        </w:rPr>
        <w:t>3</w:t>
      </w:r>
      <w:r w:rsidR="00B802DC" w:rsidRPr="00B802DC">
        <w:rPr>
          <w:rFonts w:ascii="Arial" w:hAnsi="Arial" w:cs="Arial"/>
          <w:b/>
          <w:sz w:val="21"/>
          <w:szCs w:val="21"/>
        </w:rPr>
        <w:t>.</w:t>
      </w:r>
      <w:r>
        <w:rPr>
          <w:rFonts w:ascii="Arial" w:hAnsi="Arial" w:cs="Arial"/>
          <w:b/>
          <w:sz w:val="21"/>
          <w:szCs w:val="21"/>
        </w:rPr>
        <w:t>0</w:t>
      </w:r>
      <w:r w:rsidR="00D55B29">
        <w:rPr>
          <w:rFonts w:ascii="Arial" w:hAnsi="Arial" w:cs="Arial"/>
          <w:b/>
          <w:sz w:val="21"/>
          <w:szCs w:val="21"/>
        </w:rPr>
        <w:tab/>
      </w:r>
      <w:r w:rsidR="00BA75E7">
        <w:rPr>
          <w:rFonts w:ascii="Arial" w:hAnsi="Arial" w:cs="Arial"/>
          <w:b/>
          <w:sz w:val="21"/>
          <w:szCs w:val="21"/>
        </w:rPr>
        <w:t xml:space="preserve">Depreciation - </w:t>
      </w:r>
      <w:proofErr w:type="spellStart"/>
      <w:r w:rsidR="00BA75E7">
        <w:rPr>
          <w:rFonts w:ascii="Arial" w:hAnsi="Arial" w:cs="Arial"/>
          <w:b/>
          <w:sz w:val="21"/>
          <w:szCs w:val="21"/>
        </w:rPr>
        <w:t>TradeMark</w:t>
      </w:r>
      <w:proofErr w:type="spellEnd"/>
    </w:p>
    <w:p w14:paraId="08FC2D5F" w14:textId="77777777" w:rsidR="00BA75E7" w:rsidRDefault="00BA75E7" w:rsidP="00DF1851">
      <w:pPr>
        <w:autoSpaceDE w:val="0"/>
        <w:autoSpaceDN w:val="0"/>
        <w:adjustRightInd w:val="0"/>
        <w:rPr>
          <w:rFonts w:ascii="Arial" w:hAnsi="Arial" w:cs="Arial"/>
          <w:bCs/>
          <w:sz w:val="21"/>
          <w:szCs w:val="21"/>
        </w:rPr>
      </w:pPr>
      <w:r>
        <w:rPr>
          <w:rFonts w:ascii="Arial" w:hAnsi="Arial" w:cs="Arial"/>
          <w:bCs/>
          <w:sz w:val="21"/>
          <w:szCs w:val="21"/>
        </w:rPr>
        <w:t xml:space="preserve">This covers the depreciation of costs associated with the worldwide registration of the IECEx </w:t>
      </w:r>
      <w:proofErr w:type="spellStart"/>
      <w:r>
        <w:rPr>
          <w:rFonts w:ascii="Arial" w:hAnsi="Arial" w:cs="Arial"/>
          <w:bCs/>
          <w:sz w:val="21"/>
          <w:szCs w:val="21"/>
        </w:rPr>
        <w:t>TradeMark</w:t>
      </w:r>
      <w:proofErr w:type="spellEnd"/>
      <w:r>
        <w:rPr>
          <w:rFonts w:ascii="Arial" w:hAnsi="Arial" w:cs="Arial"/>
          <w:bCs/>
          <w:sz w:val="21"/>
          <w:szCs w:val="21"/>
        </w:rPr>
        <w:t xml:space="preserve"> as a means of protecting the IECEx, IEC and its members.  The total cost associated with this registration is to be depreciated over a 10 year period.</w:t>
      </w:r>
    </w:p>
    <w:p w14:paraId="4D6539ED" w14:textId="77777777" w:rsidR="00BA75E7" w:rsidRPr="00BA75E7" w:rsidRDefault="00BA75E7" w:rsidP="00DF1851">
      <w:pPr>
        <w:autoSpaceDE w:val="0"/>
        <w:autoSpaceDN w:val="0"/>
        <w:adjustRightInd w:val="0"/>
        <w:rPr>
          <w:rFonts w:ascii="Arial" w:hAnsi="Arial" w:cs="Arial"/>
          <w:bCs/>
          <w:sz w:val="21"/>
          <w:szCs w:val="21"/>
        </w:rPr>
      </w:pPr>
    </w:p>
    <w:p w14:paraId="3F6C1D94" w14:textId="77777777" w:rsidR="00BA75E7" w:rsidRDefault="00BA75E7" w:rsidP="00DF1851">
      <w:pPr>
        <w:autoSpaceDE w:val="0"/>
        <w:autoSpaceDN w:val="0"/>
        <w:adjustRightInd w:val="0"/>
        <w:rPr>
          <w:rFonts w:ascii="Arial" w:hAnsi="Arial" w:cs="Arial"/>
          <w:b/>
          <w:sz w:val="21"/>
          <w:szCs w:val="21"/>
        </w:rPr>
      </w:pPr>
    </w:p>
    <w:p w14:paraId="31B7807F" w14:textId="77777777" w:rsidR="00B3168A" w:rsidRDefault="00BA75E7" w:rsidP="00DF1851">
      <w:pPr>
        <w:autoSpaceDE w:val="0"/>
        <w:autoSpaceDN w:val="0"/>
        <w:adjustRightInd w:val="0"/>
        <w:rPr>
          <w:rFonts w:ascii="Arial" w:hAnsi="Arial" w:cs="Arial"/>
          <w:b/>
          <w:sz w:val="21"/>
          <w:szCs w:val="21"/>
        </w:rPr>
      </w:pPr>
      <w:r>
        <w:rPr>
          <w:rFonts w:ascii="Arial" w:hAnsi="Arial" w:cs="Arial"/>
          <w:b/>
          <w:sz w:val="21"/>
          <w:szCs w:val="21"/>
        </w:rPr>
        <w:t>4.0</w:t>
      </w:r>
      <w:r>
        <w:rPr>
          <w:rFonts w:ascii="Arial" w:hAnsi="Arial" w:cs="Arial"/>
          <w:b/>
          <w:sz w:val="21"/>
          <w:szCs w:val="21"/>
        </w:rPr>
        <w:tab/>
      </w:r>
      <w:r w:rsidR="00B3168A">
        <w:rPr>
          <w:rFonts w:ascii="Arial" w:hAnsi="Arial" w:cs="Arial"/>
          <w:b/>
          <w:sz w:val="21"/>
          <w:szCs w:val="21"/>
        </w:rPr>
        <w:t>Net Financial Revenue</w:t>
      </w:r>
    </w:p>
    <w:p w14:paraId="67C957C9" w14:textId="77777777" w:rsidR="00B3168A" w:rsidRDefault="00B3168A" w:rsidP="00DF1851">
      <w:pPr>
        <w:autoSpaceDE w:val="0"/>
        <w:autoSpaceDN w:val="0"/>
        <w:adjustRightInd w:val="0"/>
        <w:rPr>
          <w:rFonts w:ascii="Arial" w:hAnsi="Arial" w:cs="Arial"/>
          <w:sz w:val="21"/>
          <w:szCs w:val="21"/>
        </w:rPr>
      </w:pPr>
      <w:r>
        <w:rPr>
          <w:rFonts w:ascii="Arial" w:hAnsi="Arial" w:cs="Arial"/>
          <w:sz w:val="21"/>
          <w:szCs w:val="21"/>
        </w:rPr>
        <w:t>This includes revenue for investment portfolio of the IECEx General Reserves.</w:t>
      </w:r>
    </w:p>
    <w:p w14:paraId="32399715" w14:textId="70C0912A" w:rsidR="00BA75E7" w:rsidRDefault="00B3168A" w:rsidP="00BA75E7">
      <w:pPr>
        <w:rPr>
          <w:rFonts w:ascii="Arial" w:hAnsi="Arial" w:cs="Arial"/>
          <w:sz w:val="21"/>
          <w:szCs w:val="21"/>
        </w:rPr>
      </w:pPr>
      <w:r>
        <w:rPr>
          <w:rFonts w:ascii="Arial" w:hAnsi="Arial" w:cs="Arial"/>
          <w:sz w:val="21"/>
          <w:szCs w:val="21"/>
        </w:rPr>
        <w:lastRenderedPageBreak/>
        <w:t>For 20</w:t>
      </w:r>
      <w:r w:rsidR="00781F21">
        <w:rPr>
          <w:rFonts w:ascii="Arial" w:hAnsi="Arial" w:cs="Arial"/>
          <w:sz w:val="21"/>
          <w:szCs w:val="21"/>
        </w:rPr>
        <w:t>2</w:t>
      </w:r>
      <w:r w:rsidR="006C70AC">
        <w:rPr>
          <w:rFonts w:ascii="Arial" w:hAnsi="Arial" w:cs="Arial"/>
          <w:sz w:val="21"/>
          <w:szCs w:val="21"/>
        </w:rPr>
        <w:t>3</w:t>
      </w:r>
      <w:r>
        <w:rPr>
          <w:rFonts w:ascii="Arial" w:hAnsi="Arial" w:cs="Arial"/>
          <w:sz w:val="21"/>
          <w:szCs w:val="21"/>
        </w:rPr>
        <w:t xml:space="preserve">, </w:t>
      </w:r>
      <w:r w:rsidR="00BA75E7">
        <w:rPr>
          <w:rFonts w:ascii="Arial" w:hAnsi="Arial" w:cs="Arial"/>
          <w:sz w:val="21"/>
          <w:szCs w:val="21"/>
        </w:rPr>
        <w:t>a</w:t>
      </w:r>
      <w:r w:rsidR="0056253B">
        <w:rPr>
          <w:rFonts w:ascii="Arial" w:hAnsi="Arial" w:cs="Arial"/>
          <w:sz w:val="21"/>
          <w:szCs w:val="21"/>
        </w:rPr>
        <w:t xml:space="preserve"> </w:t>
      </w:r>
      <w:r w:rsidR="00BA75E7">
        <w:rPr>
          <w:rFonts w:ascii="Arial" w:hAnsi="Arial" w:cs="Arial"/>
          <w:sz w:val="21"/>
          <w:szCs w:val="21"/>
        </w:rPr>
        <w:t xml:space="preserve">result of CHF </w:t>
      </w:r>
      <w:r w:rsidR="006C70AC">
        <w:rPr>
          <w:rFonts w:ascii="Arial" w:hAnsi="Arial" w:cs="Arial"/>
          <w:sz w:val="21"/>
          <w:szCs w:val="21"/>
        </w:rPr>
        <w:t xml:space="preserve">8’804 </w:t>
      </w:r>
      <w:r w:rsidR="00BA75E7">
        <w:rPr>
          <w:rFonts w:ascii="Arial" w:hAnsi="Arial" w:cs="Arial"/>
          <w:sz w:val="21"/>
          <w:szCs w:val="21"/>
        </w:rPr>
        <w:t xml:space="preserve">was </w:t>
      </w:r>
      <w:r w:rsidR="0056253B">
        <w:rPr>
          <w:rFonts w:ascii="Arial" w:hAnsi="Arial" w:cs="Arial"/>
          <w:sz w:val="21"/>
          <w:szCs w:val="21"/>
        </w:rPr>
        <w:t>recorded</w:t>
      </w:r>
      <w:r w:rsidR="00BA75E7">
        <w:rPr>
          <w:rFonts w:ascii="Arial" w:hAnsi="Arial" w:cs="Arial"/>
          <w:sz w:val="21"/>
          <w:szCs w:val="21"/>
        </w:rPr>
        <w:t>.  For 202</w:t>
      </w:r>
      <w:r w:rsidR="006C70AC">
        <w:rPr>
          <w:rFonts w:ascii="Arial" w:hAnsi="Arial" w:cs="Arial"/>
          <w:sz w:val="21"/>
          <w:szCs w:val="21"/>
        </w:rPr>
        <w:t>5</w:t>
      </w:r>
      <w:r w:rsidR="00BA75E7">
        <w:rPr>
          <w:rFonts w:ascii="Arial" w:hAnsi="Arial" w:cs="Arial"/>
          <w:sz w:val="21"/>
          <w:szCs w:val="21"/>
        </w:rPr>
        <w:t xml:space="preserve"> a conservative CHF </w:t>
      </w:r>
      <w:r w:rsidR="006C70AC">
        <w:rPr>
          <w:rFonts w:ascii="Arial" w:hAnsi="Arial" w:cs="Arial"/>
          <w:sz w:val="21"/>
          <w:szCs w:val="21"/>
        </w:rPr>
        <w:t>8</w:t>
      </w:r>
      <w:r w:rsidR="00781F21">
        <w:rPr>
          <w:rFonts w:ascii="Arial" w:hAnsi="Arial" w:cs="Arial"/>
          <w:sz w:val="21"/>
          <w:szCs w:val="21"/>
        </w:rPr>
        <w:t>’</w:t>
      </w:r>
      <w:r w:rsidR="00BA75E7">
        <w:rPr>
          <w:rFonts w:ascii="Arial" w:hAnsi="Arial" w:cs="Arial"/>
          <w:sz w:val="21"/>
          <w:szCs w:val="21"/>
        </w:rPr>
        <w:t xml:space="preserve">500 is provided for and </w:t>
      </w:r>
      <w:r w:rsidR="006D31BE">
        <w:rPr>
          <w:rFonts w:ascii="Arial" w:hAnsi="Arial" w:cs="Arial"/>
          <w:sz w:val="21"/>
          <w:szCs w:val="21"/>
        </w:rPr>
        <w:t>is expected noting the increase in levels of interest rates compared to during the COVID-19 Pandemic.</w:t>
      </w:r>
    </w:p>
    <w:p w14:paraId="6665CB08" w14:textId="77777777" w:rsidR="00B3168A" w:rsidRDefault="00B3168A" w:rsidP="00B3168A">
      <w:pPr>
        <w:autoSpaceDE w:val="0"/>
        <w:autoSpaceDN w:val="0"/>
        <w:adjustRightInd w:val="0"/>
        <w:rPr>
          <w:rFonts w:ascii="Arial" w:hAnsi="Arial" w:cs="Arial"/>
          <w:sz w:val="21"/>
          <w:szCs w:val="21"/>
        </w:rPr>
      </w:pPr>
    </w:p>
    <w:p w14:paraId="43EEFEB3" w14:textId="77777777" w:rsidR="00375C68" w:rsidRDefault="00375C68" w:rsidP="00B3168A">
      <w:pPr>
        <w:autoSpaceDE w:val="0"/>
        <w:autoSpaceDN w:val="0"/>
        <w:adjustRightInd w:val="0"/>
        <w:rPr>
          <w:rFonts w:ascii="Arial" w:hAnsi="Arial" w:cs="Arial"/>
          <w:sz w:val="21"/>
          <w:szCs w:val="21"/>
        </w:rPr>
      </w:pPr>
    </w:p>
    <w:p w14:paraId="08F6779F" w14:textId="77777777" w:rsidR="00B802DC" w:rsidRPr="00B802DC" w:rsidRDefault="00BA75E7" w:rsidP="00DF1851">
      <w:pPr>
        <w:autoSpaceDE w:val="0"/>
        <w:autoSpaceDN w:val="0"/>
        <w:adjustRightInd w:val="0"/>
        <w:rPr>
          <w:rFonts w:ascii="Arial" w:hAnsi="Arial" w:cs="Arial"/>
          <w:b/>
          <w:sz w:val="21"/>
          <w:szCs w:val="21"/>
        </w:rPr>
      </w:pPr>
      <w:r>
        <w:rPr>
          <w:rFonts w:ascii="Arial" w:hAnsi="Arial" w:cs="Arial"/>
          <w:b/>
          <w:sz w:val="21"/>
          <w:szCs w:val="21"/>
        </w:rPr>
        <w:t>5</w:t>
      </w:r>
      <w:r w:rsidR="00B3168A">
        <w:rPr>
          <w:rFonts w:ascii="Arial" w:hAnsi="Arial" w:cs="Arial"/>
          <w:b/>
          <w:sz w:val="21"/>
          <w:szCs w:val="21"/>
        </w:rPr>
        <w:t>.0</w:t>
      </w:r>
      <w:r w:rsidR="00B3168A">
        <w:rPr>
          <w:rFonts w:ascii="Arial" w:hAnsi="Arial" w:cs="Arial"/>
          <w:b/>
          <w:sz w:val="21"/>
          <w:szCs w:val="21"/>
        </w:rPr>
        <w:tab/>
      </w:r>
      <w:r w:rsidR="00D55B29">
        <w:rPr>
          <w:rFonts w:ascii="Arial" w:hAnsi="Arial" w:cs="Arial"/>
          <w:b/>
          <w:sz w:val="21"/>
          <w:szCs w:val="21"/>
        </w:rPr>
        <w:t>Allocation (to)/from capital &amp; reserves</w:t>
      </w:r>
    </w:p>
    <w:p w14:paraId="7257B62C" w14:textId="2498457F" w:rsidR="00123588" w:rsidRDefault="003D268D" w:rsidP="00DF1851">
      <w:pPr>
        <w:autoSpaceDE w:val="0"/>
        <w:autoSpaceDN w:val="0"/>
        <w:adjustRightInd w:val="0"/>
        <w:rPr>
          <w:rFonts w:ascii="Arial" w:hAnsi="Arial" w:cs="Arial"/>
          <w:sz w:val="21"/>
          <w:szCs w:val="21"/>
        </w:rPr>
      </w:pPr>
      <w:r>
        <w:rPr>
          <w:rFonts w:ascii="Arial" w:hAnsi="Arial" w:cs="Arial"/>
          <w:sz w:val="21"/>
          <w:szCs w:val="21"/>
        </w:rPr>
        <w:t xml:space="preserve">A total of </w:t>
      </w:r>
      <w:r w:rsidR="00984CAB">
        <w:rPr>
          <w:rFonts w:ascii="Arial" w:hAnsi="Arial" w:cs="Arial"/>
          <w:sz w:val="21"/>
          <w:szCs w:val="21"/>
        </w:rPr>
        <w:t xml:space="preserve">CHF </w:t>
      </w:r>
      <w:r w:rsidR="000D14F8">
        <w:rPr>
          <w:rFonts w:ascii="Arial" w:hAnsi="Arial" w:cs="Arial"/>
          <w:sz w:val="21"/>
          <w:szCs w:val="21"/>
        </w:rPr>
        <w:t>43</w:t>
      </w:r>
      <w:r w:rsidR="006D31BE">
        <w:rPr>
          <w:rFonts w:ascii="Arial" w:hAnsi="Arial" w:cs="Arial"/>
          <w:sz w:val="21"/>
          <w:szCs w:val="21"/>
        </w:rPr>
        <w:t>’</w:t>
      </w:r>
      <w:r w:rsidR="000D14F8">
        <w:rPr>
          <w:rFonts w:ascii="Arial" w:hAnsi="Arial" w:cs="Arial"/>
          <w:sz w:val="21"/>
          <w:szCs w:val="21"/>
        </w:rPr>
        <w:t>489</w:t>
      </w:r>
      <w:r w:rsidR="00007630">
        <w:rPr>
          <w:rFonts w:ascii="Arial" w:hAnsi="Arial" w:cs="Arial"/>
          <w:sz w:val="21"/>
          <w:szCs w:val="21"/>
        </w:rPr>
        <w:t xml:space="preserve"> </w:t>
      </w:r>
      <w:r>
        <w:rPr>
          <w:rFonts w:ascii="Arial" w:hAnsi="Arial" w:cs="Arial"/>
          <w:sz w:val="21"/>
          <w:szCs w:val="21"/>
        </w:rPr>
        <w:t xml:space="preserve">is </w:t>
      </w:r>
      <w:r w:rsidR="00D55B29">
        <w:rPr>
          <w:rFonts w:ascii="Arial" w:hAnsi="Arial" w:cs="Arial"/>
          <w:sz w:val="21"/>
          <w:szCs w:val="21"/>
        </w:rPr>
        <w:t xml:space="preserve">proposed for an allocation to the IECEx </w:t>
      </w:r>
      <w:r w:rsidR="005B1096">
        <w:rPr>
          <w:rFonts w:ascii="Arial" w:hAnsi="Arial" w:cs="Arial"/>
          <w:sz w:val="21"/>
          <w:szCs w:val="21"/>
        </w:rPr>
        <w:t>Free Capital (</w:t>
      </w:r>
      <w:r w:rsidR="00D55B29">
        <w:rPr>
          <w:rFonts w:ascii="Arial" w:hAnsi="Arial" w:cs="Arial"/>
          <w:sz w:val="21"/>
          <w:szCs w:val="21"/>
        </w:rPr>
        <w:t>General Reserves</w:t>
      </w:r>
      <w:r w:rsidR="005B1096">
        <w:rPr>
          <w:rFonts w:ascii="Arial" w:hAnsi="Arial" w:cs="Arial"/>
          <w:sz w:val="21"/>
          <w:szCs w:val="21"/>
        </w:rPr>
        <w:t>)</w:t>
      </w:r>
      <w:r w:rsidR="00D55B29">
        <w:rPr>
          <w:rFonts w:ascii="Arial" w:hAnsi="Arial" w:cs="Arial"/>
          <w:sz w:val="21"/>
          <w:szCs w:val="21"/>
        </w:rPr>
        <w:t xml:space="preserve"> </w:t>
      </w:r>
      <w:r w:rsidR="00AE1907">
        <w:rPr>
          <w:rFonts w:ascii="Arial" w:hAnsi="Arial" w:cs="Arial"/>
          <w:sz w:val="21"/>
          <w:szCs w:val="21"/>
        </w:rPr>
        <w:t>for the year 20</w:t>
      </w:r>
      <w:r w:rsidR="00D55B29">
        <w:rPr>
          <w:rFonts w:ascii="Arial" w:hAnsi="Arial" w:cs="Arial"/>
          <w:sz w:val="21"/>
          <w:szCs w:val="21"/>
        </w:rPr>
        <w:t>2</w:t>
      </w:r>
      <w:r w:rsidR="000D14F8">
        <w:rPr>
          <w:rFonts w:ascii="Arial" w:hAnsi="Arial" w:cs="Arial"/>
          <w:sz w:val="21"/>
          <w:szCs w:val="21"/>
        </w:rPr>
        <w:t>5</w:t>
      </w:r>
      <w:r w:rsidR="00AE1907">
        <w:rPr>
          <w:rFonts w:ascii="Arial" w:hAnsi="Arial" w:cs="Arial"/>
          <w:sz w:val="21"/>
          <w:szCs w:val="21"/>
        </w:rPr>
        <w:t xml:space="preserve"> </w:t>
      </w:r>
      <w:r w:rsidR="00E6614F">
        <w:rPr>
          <w:rFonts w:ascii="Arial" w:hAnsi="Arial" w:cs="Arial"/>
          <w:sz w:val="21"/>
          <w:szCs w:val="21"/>
        </w:rPr>
        <w:t xml:space="preserve">with </w:t>
      </w:r>
      <w:r w:rsidR="00AE1907">
        <w:rPr>
          <w:rFonts w:ascii="Arial" w:hAnsi="Arial" w:cs="Arial"/>
          <w:sz w:val="21"/>
          <w:szCs w:val="21"/>
        </w:rPr>
        <w:t xml:space="preserve">any additional surplus </w:t>
      </w:r>
      <w:r w:rsidR="006F4033">
        <w:rPr>
          <w:rFonts w:ascii="Arial" w:hAnsi="Arial" w:cs="Arial"/>
          <w:sz w:val="21"/>
          <w:szCs w:val="21"/>
        </w:rPr>
        <w:t xml:space="preserve">(if achieved) </w:t>
      </w:r>
      <w:r w:rsidR="00E6614F">
        <w:rPr>
          <w:rFonts w:ascii="Arial" w:hAnsi="Arial" w:cs="Arial"/>
          <w:sz w:val="21"/>
          <w:szCs w:val="21"/>
        </w:rPr>
        <w:t xml:space="preserve">to </w:t>
      </w:r>
      <w:r w:rsidR="00AE1907">
        <w:rPr>
          <w:rFonts w:ascii="Arial" w:hAnsi="Arial" w:cs="Arial"/>
          <w:sz w:val="21"/>
          <w:szCs w:val="21"/>
        </w:rPr>
        <w:t xml:space="preserve">be included as part of the overall contribution to the </w:t>
      </w:r>
      <w:r w:rsidR="00D55B29">
        <w:rPr>
          <w:rFonts w:ascii="Arial" w:hAnsi="Arial" w:cs="Arial"/>
          <w:sz w:val="21"/>
          <w:szCs w:val="21"/>
        </w:rPr>
        <w:t xml:space="preserve">IECEx </w:t>
      </w:r>
      <w:r w:rsidR="005B1096">
        <w:rPr>
          <w:rFonts w:ascii="Arial" w:hAnsi="Arial" w:cs="Arial"/>
          <w:sz w:val="21"/>
          <w:szCs w:val="21"/>
        </w:rPr>
        <w:t>Free Capital</w:t>
      </w:r>
      <w:r w:rsidR="00F050D9">
        <w:rPr>
          <w:rFonts w:ascii="Arial" w:hAnsi="Arial" w:cs="Arial"/>
          <w:sz w:val="21"/>
          <w:szCs w:val="21"/>
        </w:rPr>
        <w:t xml:space="preserve">.  </w:t>
      </w:r>
    </w:p>
    <w:p w14:paraId="29F4A4A8" w14:textId="77777777" w:rsidR="0076645E" w:rsidRDefault="0076645E" w:rsidP="00DF1851">
      <w:pPr>
        <w:autoSpaceDE w:val="0"/>
        <w:autoSpaceDN w:val="0"/>
        <w:adjustRightInd w:val="0"/>
        <w:rPr>
          <w:rFonts w:ascii="Arial" w:hAnsi="Arial" w:cs="Arial"/>
          <w:sz w:val="21"/>
          <w:szCs w:val="21"/>
        </w:rPr>
      </w:pPr>
    </w:p>
    <w:p w14:paraId="295D7F73" w14:textId="080C5225" w:rsidR="00D55B29" w:rsidRDefault="00D55B29" w:rsidP="00DF1851">
      <w:pPr>
        <w:autoSpaceDE w:val="0"/>
        <w:autoSpaceDN w:val="0"/>
        <w:adjustRightInd w:val="0"/>
        <w:rPr>
          <w:rFonts w:ascii="Arial" w:hAnsi="Arial" w:cs="Arial"/>
          <w:b/>
          <w:sz w:val="21"/>
          <w:szCs w:val="21"/>
        </w:rPr>
      </w:pPr>
      <w:r>
        <w:rPr>
          <w:rFonts w:ascii="Arial" w:hAnsi="Arial" w:cs="Arial"/>
          <w:sz w:val="21"/>
          <w:szCs w:val="21"/>
        </w:rPr>
        <w:t xml:space="preserve">On this basis </w:t>
      </w:r>
      <w:r w:rsidR="0096683E">
        <w:rPr>
          <w:rFonts w:ascii="Arial" w:hAnsi="Arial" w:cs="Arial"/>
          <w:sz w:val="21"/>
          <w:szCs w:val="21"/>
        </w:rPr>
        <w:t>and the results of 20</w:t>
      </w:r>
      <w:r w:rsidR="00781F21">
        <w:rPr>
          <w:rFonts w:ascii="Arial" w:hAnsi="Arial" w:cs="Arial"/>
          <w:sz w:val="21"/>
          <w:szCs w:val="21"/>
        </w:rPr>
        <w:t>2</w:t>
      </w:r>
      <w:r w:rsidR="000D14F8">
        <w:rPr>
          <w:rFonts w:ascii="Arial" w:hAnsi="Arial" w:cs="Arial"/>
          <w:sz w:val="21"/>
          <w:szCs w:val="21"/>
        </w:rPr>
        <w:t>3</w:t>
      </w:r>
      <w:r w:rsidR="0096683E">
        <w:rPr>
          <w:rFonts w:ascii="Arial" w:hAnsi="Arial" w:cs="Arial"/>
          <w:sz w:val="21"/>
          <w:szCs w:val="21"/>
        </w:rPr>
        <w:t xml:space="preserve">, </w:t>
      </w:r>
      <w:r w:rsidR="00BA75E7">
        <w:rPr>
          <w:rFonts w:ascii="Arial" w:hAnsi="Arial" w:cs="Arial"/>
          <w:sz w:val="21"/>
          <w:szCs w:val="21"/>
        </w:rPr>
        <w:t xml:space="preserve">the provision of CHF </w:t>
      </w:r>
      <w:r w:rsidR="000D14F8">
        <w:rPr>
          <w:rFonts w:ascii="Arial" w:hAnsi="Arial" w:cs="Arial"/>
          <w:sz w:val="21"/>
          <w:szCs w:val="21"/>
        </w:rPr>
        <w:t>43</w:t>
      </w:r>
      <w:r w:rsidR="006D31BE">
        <w:rPr>
          <w:rFonts w:ascii="Arial" w:hAnsi="Arial" w:cs="Arial"/>
          <w:sz w:val="21"/>
          <w:szCs w:val="21"/>
        </w:rPr>
        <w:t>’</w:t>
      </w:r>
      <w:r w:rsidR="000D14F8">
        <w:rPr>
          <w:rFonts w:ascii="Arial" w:hAnsi="Arial" w:cs="Arial"/>
          <w:sz w:val="21"/>
          <w:szCs w:val="21"/>
        </w:rPr>
        <w:t>489</w:t>
      </w:r>
      <w:r w:rsidR="009B0030">
        <w:rPr>
          <w:rFonts w:ascii="Arial" w:hAnsi="Arial" w:cs="Arial"/>
          <w:sz w:val="21"/>
          <w:szCs w:val="21"/>
        </w:rPr>
        <w:t xml:space="preserve"> </w:t>
      </w:r>
      <w:r w:rsidR="00BA75E7">
        <w:rPr>
          <w:rFonts w:ascii="Arial" w:hAnsi="Arial" w:cs="Arial"/>
          <w:sz w:val="21"/>
          <w:szCs w:val="21"/>
        </w:rPr>
        <w:t xml:space="preserve">is consistent with the Draft </w:t>
      </w:r>
      <w:r w:rsidR="000D14F8">
        <w:rPr>
          <w:rFonts w:ascii="Arial" w:hAnsi="Arial" w:cs="Arial"/>
          <w:sz w:val="21"/>
          <w:szCs w:val="21"/>
        </w:rPr>
        <w:t xml:space="preserve">2025 Forecast Budget </w:t>
      </w:r>
      <w:r w:rsidR="000D14F8" w:rsidRPr="00B34061">
        <w:rPr>
          <w:rFonts w:ascii="Arial" w:hAnsi="Arial" w:cs="Arial"/>
          <w:sz w:val="21"/>
          <w:szCs w:val="21"/>
        </w:rPr>
        <w:t>ExMC/</w:t>
      </w:r>
      <w:r w:rsidR="000D14F8">
        <w:rPr>
          <w:rFonts w:ascii="Arial" w:hAnsi="Arial" w:cs="Arial"/>
          <w:sz w:val="21"/>
          <w:szCs w:val="21"/>
        </w:rPr>
        <w:t>1938/CD,</w:t>
      </w:r>
      <w:r w:rsidR="000D14F8" w:rsidRPr="00B34061">
        <w:rPr>
          <w:rFonts w:ascii="Arial" w:hAnsi="Arial" w:cs="Arial"/>
          <w:sz w:val="21"/>
          <w:szCs w:val="21"/>
        </w:rPr>
        <w:t xml:space="preserve"> </w:t>
      </w:r>
      <w:r w:rsidR="000D14F8">
        <w:rPr>
          <w:rFonts w:ascii="Arial" w:hAnsi="Arial" w:cs="Arial"/>
          <w:sz w:val="21"/>
          <w:szCs w:val="21"/>
        </w:rPr>
        <w:t>as presented and agreed during the 2023 ExMC Edinburgh meeting</w:t>
      </w:r>
      <w:r w:rsidR="00BA75E7">
        <w:rPr>
          <w:rFonts w:ascii="Arial" w:hAnsi="Arial" w:cs="Arial"/>
          <w:sz w:val="21"/>
          <w:szCs w:val="21"/>
        </w:rPr>
        <w:t>.</w:t>
      </w:r>
    </w:p>
    <w:p w14:paraId="02EF1E05" w14:textId="77777777" w:rsidR="00677CA9" w:rsidRDefault="00677CA9" w:rsidP="00DF1851">
      <w:pPr>
        <w:autoSpaceDE w:val="0"/>
        <w:autoSpaceDN w:val="0"/>
        <w:adjustRightInd w:val="0"/>
        <w:rPr>
          <w:rFonts w:ascii="Arial" w:hAnsi="Arial" w:cs="Arial"/>
          <w:b/>
        </w:rPr>
      </w:pPr>
    </w:p>
    <w:p w14:paraId="2A5F64FC" w14:textId="7EE759D4" w:rsidR="00281DBA" w:rsidRDefault="00281DBA" w:rsidP="00C330DD">
      <w:pPr>
        <w:autoSpaceDE w:val="0"/>
        <w:autoSpaceDN w:val="0"/>
        <w:adjustRightInd w:val="0"/>
        <w:rPr>
          <w:rFonts w:ascii="Arial" w:hAnsi="Arial" w:cs="Arial"/>
          <w:b/>
          <w:sz w:val="21"/>
          <w:szCs w:val="21"/>
        </w:rPr>
      </w:pPr>
    </w:p>
    <w:p w14:paraId="487BA5B5" w14:textId="77777777" w:rsidR="00C330DD" w:rsidRPr="007D1F17" w:rsidRDefault="00C330DD" w:rsidP="00C330DD">
      <w:pPr>
        <w:autoSpaceDE w:val="0"/>
        <w:autoSpaceDN w:val="0"/>
        <w:adjustRightInd w:val="0"/>
        <w:rPr>
          <w:rFonts w:ascii="Arial" w:hAnsi="Arial" w:cs="Arial"/>
          <w:b/>
          <w:sz w:val="21"/>
          <w:szCs w:val="21"/>
        </w:rPr>
      </w:pPr>
      <w:r w:rsidRPr="007D1F17">
        <w:rPr>
          <w:rFonts w:ascii="Arial" w:hAnsi="Arial" w:cs="Arial"/>
          <w:b/>
          <w:sz w:val="21"/>
          <w:szCs w:val="21"/>
        </w:rPr>
        <w:t>6.0</w:t>
      </w:r>
      <w:r w:rsidRPr="007D1F17">
        <w:rPr>
          <w:rFonts w:ascii="Arial" w:hAnsi="Arial" w:cs="Arial"/>
          <w:b/>
          <w:sz w:val="21"/>
          <w:szCs w:val="21"/>
        </w:rPr>
        <w:tab/>
        <w:t>Designated Funds</w:t>
      </w:r>
    </w:p>
    <w:p w14:paraId="4A90E9FE" w14:textId="77777777" w:rsidR="00C330DD" w:rsidRPr="007D1F17" w:rsidRDefault="00C330DD" w:rsidP="00C330DD">
      <w:pPr>
        <w:autoSpaceDE w:val="0"/>
        <w:autoSpaceDN w:val="0"/>
        <w:adjustRightInd w:val="0"/>
        <w:rPr>
          <w:rFonts w:ascii="Arial" w:hAnsi="Arial" w:cs="Arial"/>
          <w:b/>
          <w:sz w:val="21"/>
          <w:szCs w:val="21"/>
        </w:rPr>
      </w:pPr>
    </w:p>
    <w:p w14:paraId="3693AEF0" w14:textId="77777777" w:rsidR="009E10A2" w:rsidRDefault="00C330DD" w:rsidP="00C330DD">
      <w:pPr>
        <w:autoSpaceDE w:val="0"/>
        <w:autoSpaceDN w:val="0"/>
        <w:adjustRightInd w:val="0"/>
        <w:rPr>
          <w:rFonts w:ascii="Arial" w:hAnsi="Arial" w:cs="Arial"/>
          <w:bCs/>
          <w:sz w:val="21"/>
          <w:szCs w:val="21"/>
        </w:rPr>
      </w:pPr>
      <w:r w:rsidRPr="007D1F17">
        <w:rPr>
          <w:rFonts w:ascii="Arial" w:hAnsi="Arial" w:cs="Arial"/>
          <w:bCs/>
          <w:sz w:val="21"/>
          <w:szCs w:val="21"/>
        </w:rPr>
        <w:t xml:space="preserve">Designated Funds are funds of the Free capital (previously known as General Reserves) that have been designated for certain possible costs/expenditure </w:t>
      </w:r>
      <w:r w:rsidR="005B1096">
        <w:rPr>
          <w:rFonts w:ascii="Arial" w:hAnsi="Arial" w:cs="Arial"/>
          <w:bCs/>
          <w:sz w:val="21"/>
          <w:szCs w:val="21"/>
        </w:rPr>
        <w:t xml:space="preserve">that are considered to be in addition to day to day Operational costs, </w:t>
      </w:r>
      <w:proofErr w:type="spellStart"/>
      <w:r w:rsidR="005B1096">
        <w:rPr>
          <w:rFonts w:ascii="Arial" w:hAnsi="Arial" w:cs="Arial"/>
          <w:bCs/>
          <w:sz w:val="21"/>
          <w:szCs w:val="21"/>
        </w:rPr>
        <w:t>eg</w:t>
      </w:r>
      <w:proofErr w:type="spellEnd"/>
      <w:r w:rsidR="005B1096">
        <w:rPr>
          <w:rFonts w:ascii="Arial" w:hAnsi="Arial" w:cs="Arial"/>
          <w:bCs/>
          <w:sz w:val="21"/>
          <w:szCs w:val="21"/>
        </w:rPr>
        <w:t xml:space="preserve"> </w:t>
      </w:r>
      <w:r w:rsidR="009E10A2">
        <w:rPr>
          <w:rFonts w:ascii="Arial" w:hAnsi="Arial" w:cs="Arial"/>
          <w:bCs/>
          <w:sz w:val="21"/>
          <w:szCs w:val="21"/>
        </w:rPr>
        <w:t>O</w:t>
      </w:r>
      <w:r w:rsidR="005B1096">
        <w:rPr>
          <w:rFonts w:ascii="Arial" w:hAnsi="Arial" w:cs="Arial"/>
          <w:bCs/>
          <w:sz w:val="21"/>
          <w:szCs w:val="21"/>
        </w:rPr>
        <w:t>ne-off costs.</w:t>
      </w:r>
      <w:r w:rsidRPr="007D1F17">
        <w:rPr>
          <w:rFonts w:ascii="Arial" w:hAnsi="Arial" w:cs="Arial"/>
          <w:bCs/>
          <w:sz w:val="21"/>
          <w:szCs w:val="21"/>
        </w:rPr>
        <w:t xml:space="preserve">  </w:t>
      </w:r>
    </w:p>
    <w:p w14:paraId="6BBB45EC" w14:textId="77777777" w:rsidR="009E10A2" w:rsidRDefault="009E10A2" w:rsidP="00C330DD">
      <w:pPr>
        <w:autoSpaceDE w:val="0"/>
        <w:autoSpaceDN w:val="0"/>
        <w:adjustRightInd w:val="0"/>
        <w:rPr>
          <w:rFonts w:ascii="Arial" w:hAnsi="Arial" w:cs="Arial"/>
          <w:bCs/>
          <w:sz w:val="21"/>
          <w:szCs w:val="21"/>
        </w:rPr>
      </w:pPr>
    </w:p>
    <w:p w14:paraId="42EB2067" w14:textId="5AAAF664" w:rsidR="007E206E" w:rsidRDefault="00C330DD" w:rsidP="00C330DD">
      <w:pPr>
        <w:autoSpaceDE w:val="0"/>
        <w:autoSpaceDN w:val="0"/>
        <w:adjustRightInd w:val="0"/>
        <w:rPr>
          <w:rFonts w:ascii="Arial" w:hAnsi="Arial" w:cs="Arial"/>
          <w:bCs/>
          <w:sz w:val="21"/>
          <w:szCs w:val="21"/>
        </w:rPr>
      </w:pPr>
      <w:r w:rsidRPr="007D1F17">
        <w:rPr>
          <w:rFonts w:ascii="Arial" w:hAnsi="Arial" w:cs="Arial"/>
          <w:bCs/>
          <w:sz w:val="21"/>
          <w:szCs w:val="21"/>
        </w:rPr>
        <w:t>In light of previous requests from ExMC for IECEx to provide dedicated software to support the IECEx Question Bank associated with the IECEx CoPC Scheme along with calls for structured IECEx Marketing, re new IECEx ExMC WG17 “Marketing”</w:t>
      </w:r>
      <w:r w:rsidR="007E206E">
        <w:rPr>
          <w:rFonts w:ascii="Arial" w:hAnsi="Arial" w:cs="Arial"/>
          <w:bCs/>
          <w:sz w:val="21"/>
          <w:szCs w:val="21"/>
        </w:rPr>
        <w:t xml:space="preserve">, the draft 2025 Budget proposes an increase from </w:t>
      </w:r>
      <w:r w:rsidRPr="007D1F17">
        <w:rPr>
          <w:rFonts w:ascii="Arial" w:hAnsi="Arial" w:cs="Arial"/>
          <w:bCs/>
          <w:sz w:val="21"/>
          <w:szCs w:val="21"/>
        </w:rPr>
        <w:t xml:space="preserve">CHF 300,000 </w:t>
      </w:r>
      <w:r w:rsidR="007E206E">
        <w:rPr>
          <w:rFonts w:ascii="Arial" w:hAnsi="Arial" w:cs="Arial"/>
          <w:bCs/>
          <w:sz w:val="21"/>
          <w:szCs w:val="21"/>
        </w:rPr>
        <w:t xml:space="preserve">to CHF 600’000 </w:t>
      </w:r>
      <w:r w:rsidRPr="007D1F17">
        <w:rPr>
          <w:rFonts w:ascii="Arial" w:hAnsi="Arial" w:cs="Arial"/>
          <w:bCs/>
          <w:sz w:val="21"/>
          <w:szCs w:val="21"/>
        </w:rPr>
        <w:t xml:space="preserve">being allocated </w:t>
      </w:r>
      <w:r w:rsidR="007D1F17" w:rsidRPr="007D1F17">
        <w:rPr>
          <w:rFonts w:ascii="Arial" w:hAnsi="Arial" w:cs="Arial"/>
          <w:bCs/>
          <w:sz w:val="21"/>
          <w:szCs w:val="21"/>
        </w:rPr>
        <w:t>as Designated Reserves for “</w:t>
      </w:r>
      <w:r w:rsidR="007D1F17" w:rsidRPr="007D1F17">
        <w:rPr>
          <w:rFonts w:ascii="Arial" w:hAnsi="Arial" w:cs="Arial"/>
          <w:b/>
          <w:sz w:val="21"/>
          <w:szCs w:val="21"/>
        </w:rPr>
        <w:t>Innovation and Promotion</w:t>
      </w:r>
      <w:r w:rsidR="007D1F17" w:rsidRPr="007D1F17">
        <w:rPr>
          <w:rFonts w:ascii="Arial" w:hAnsi="Arial" w:cs="Arial"/>
          <w:bCs/>
          <w:sz w:val="21"/>
          <w:szCs w:val="21"/>
        </w:rPr>
        <w:t xml:space="preserve">” comprising </w:t>
      </w:r>
      <w:r w:rsidR="007E206E">
        <w:rPr>
          <w:rFonts w:ascii="Arial" w:hAnsi="Arial" w:cs="Arial"/>
          <w:bCs/>
          <w:sz w:val="21"/>
          <w:szCs w:val="21"/>
        </w:rPr>
        <w:t xml:space="preserve">mailing the </w:t>
      </w:r>
      <w:r w:rsidR="007D1F17" w:rsidRPr="007D1F17">
        <w:rPr>
          <w:rFonts w:ascii="Arial" w:hAnsi="Arial" w:cs="Arial"/>
          <w:bCs/>
          <w:sz w:val="21"/>
          <w:szCs w:val="21"/>
        </w:rPr>
        <w:t xml:space="preserve">following </w:t>
      </w:r>
      <w:r w:rsidR="00F074D8">
        <w:rPr>
          <w:rFonts w:ascii="Arial" w:hAnsi="Arial" w:cs="Arial"/>
          <w:bCs/>
          <w:sz w:val="21"/>
          <w:szCs w:val="21"/>
        </w:rPr>
        <w:t>two item</w:t>
      </w:r>
      <w:r w:rsidRPr="007D1F17">
        <w:rPr>
          <w:rFonts w:ascii="Arial" w:hAnsi="Arial" w:cs="Arial"/>
          <w:bCs/>
          <w:sz w:val="21"/>
          <w:szCs w:val="21"/>
        </w:rPr>
        <w:t xml:space="preserve"> </w:t>
      </w:r>
      <w:r w:rsidR="007D1F17" w:rsidRPr="007D1F17">
        <w:rPr>
          <w:rFonts w:ascii="Arial" w:hAnsi="Arial" w:cs="Arial"/>
          <w:bCs/>
          <w:sz w:val="21"/>
          <w:szCs w:val="21"/>
        </w:rPr>
        <w:t>detailed in 6.1 and 6.2 below.</w:t>
      </w:r>
      <w:r w:rsidR="007E206E">
        <w:rPr>
          <w:rFonts w:ascii="Arial" w:hAnsi="Arial" w:cs="Arial"/>
          <w:bCs/>
          <w:sz w:val="21"/>
          <w:szCs w:val="21"/>
        </w:rPr>
        <w:t xml:space="preserve">  Draft 2025 Budget also proposes a second designated reserves to address the future costs associated with the Re-Registration of the IECEx </w:t>
      </w:r>
      <w:proofErr w:type="spellStart"/>
      <w:r w:rsidR="007E206E">
        <w:rPr>
          <w:rFonts w:ascii="Arial" w:hAnsi="Arial" w:cs="Arial"/>
          <w:bCs/>
          <w:sz w:val="21"/>
          <w:szCs w:val="21"/>
        </w:rPr>
        <w:t>TradeMark</w:t>
      </w:r>
      <w:proofErr w:type="spellEnd"/>
      <w:r w:rsidR="007E206E">
        <w:rPr>
          <w:rFonts w:ascii="Arial" w:hAnsi="Arial" w:cs="Arial"/>
          <w:bCs/>
          <w:sz w:val="21"/>
          <w:szCs w:val="21"/>
        </w:rPr>
        <w:t>, as “</w:t>
      </w:r>
      <w:r w:rsidR="007E206E" w:rsidRPr="007E206E">
        <w:rPr>
          <w:rFonts w:ascii="Arial" w:hAnsi="Arial" w:cs="Arial"/>
          <w:b/>
          <w:sz w:val="21"/>
          <w:szCs w:val="21"/>
        </w:rPr>
        <w:t xml:space="preserve">Registration Costs for IECEx </w:t>
      </w:r>
      <w:proofErr w:type="spellStart"/>
      <w:r w:rsidR="007E206E" w:rsidRPr="007E206E">
        <w:rPr>
          <w:rFonts w:ascii="Arial" w:hAnsi="Arial" w:cs="Arial"/>
          <w:b/>
          <w:sz w:val="21"/>
          <w:szCs w:val="21"/>
        </w:rPr>
        <w:t>TradeMark</w:t>
      </w:r>
      <w:proofErr w:type="spellEnd"/>
      <w:r w:rsidR="007E206E">
        <w:rPr>
          <w:rFonts w:ascii="Arial" w:hAnsi="Arial" w:cs="Arial"/>
          <w:bCs/>
          <w:sz w:val="21"/>
          <w:szCs w:val="21"/>
        </w:rPr>
        <w:t xml:space="preserve">”.  </w:t>
      </w:r>
    </w:p>
    <w:p w14:paraId="26785148" w14:textId="77777777" w:rsidR="007E206E" w:rsidRDefault="007E206E" w:rsidP="00C330DD">
      <w:pPr>
        <w:autoSpaceDE w:val="0"/>
        <w:autoSpaceDN w:val="0"/>
        <w:adjustRightInd w:val="0"/>
        <w:rPr>
          <w:rFonts w:ascii="Arial" w:hAnsi="Arial" w:cs="Arial"/>
          <w:bCs/>
          <w:sz w:val="21"/>
          <w:szCs w:val="21"/>
        </w:rPr>
      </w:pPr>
    </w:p>
    <w:p w14:paraId="4A58E094" w14:textId="33A99141" w:rsidR="007E206E" w:rsidRDefault="007E206E" w:rsidP="00C330DD">
      <w:pPr>
        <w:autoSpaceDE w:val="0"/>
        <w:autoSpaceDN w:val="0"/>
        <w:adjustRightInd w:val="0"/>
        <w:rPr>
          <w:rFonts w:ascii="Arial" w:hAnsi="Arial" w:cs="Arial"/>
          <w:bCs/>
          <w:sz w:val="21"/>
          <w:szCs w:val="21"/>
        </w:rPr>
      </w:pPr>
      <w:r>
        <w:rPr>
          <w:rFonts w:ascii="Arial" w:hAnsi="Arial" w:cs="Arial"/>
          <w:bCs/>
          <w:sz w:val="21"/>
          <w:szCs w:val="21"/>
        </w:rPr>
        <w:t xml:space="preserve">Therefore during the January 2024 meeting of the IECEx Executive it was agreed to </w:t>
      </w:r>
      <w:r w:rsidR="000A37C1">
        <w:rPr>
          <w:rFonts w:ascii="Arial" w:hAnsi="Arial" w:cs="Arial"/>
          <w:bCs/>
          <w:sz w:val="21"/>
          <w:szCs w:val="21"/>
        </w:rPr>
        <w:t xml:space="preserve">include </w:t>
      </w:r>
      <w:r>
        <w:rPr>
          <w:rFonts w:ascii="Arial" w:hAnsi="Arial" w:cs="Arial"/>
          <w:bCs/>
          <w:sz w:val="21"/>
          <w:szCs w:val="21"/>
        </w:rPr>
        <w:t xml:space="preserve">the following Designated Funds </w:t>
      </w:r>
      <w:r w:rsidR="000A37C1">
        <w:rPr>
          <w:rFonts w:ascii="Arial" w:hAnsi="Arial" w:cs="Arial"/>
          <w:bCs/>
          <w:sz w:val="21"/>
          <w:szCs w:val="21"/>
        </w:rPr>
        <w:t xml:space="preserve">as part of the </w:t>
      </w:r>
      <w:r>
        <w:rPr>
          <w:rFonts w:ascii="Arial" w:hAnsi="Arial" w:cs="Arial"/>
          <w:bCs/>
          <w:sz w:val="21"/>
          <w:szCs w:val="21"/>
        </w:rPr>
        <w:t>proposed 2025 Draft Budget.</w:t>
      </w:r>
    </w:p>
    <w:p w14:paraId="2BD8E389" w14:textId="77777777" w:rsidR="007E206E" w:rsidRDefault="007E206E" w:rsidP="00C330DD">
      <w:pPr>
        <w:autoSpaceDE w:val="0"/>
        <w:autoSpaceDN w:val="0"/>
        <w:adjustRightInd w:val="0"/>
        <w:rPr>
          <w:rFonts w:ascii="Arial" w:hAnsi="Arial" w:cs="Arial"/>
          <w:bCs/>
          <w:sz w:val="21"/>
          <w:szCs w:val="21"/>
        </w:rPr>
      </w:pPr>
    </w:p>
    <w:p w14:paraId="52D6BE00" w14:textId="649B2192" w:rsidR="007E206E" w:rsidRDefault="007E206E" w:rsidP="00C330DD">
      <w:pPr>
        <w:autoSpaceDE w:val="0"/>
        <w:autoSpaceDN w:val="0"/>
        <w:adjustRightInd w:val="0"/>
        <w:rPr>
          <w:rFonts w:ascii="Arial" w:hAnsi="Arial" w:cs="Arial"/>
          <w:bCs/>
          <w:sz w:val="21"/>
          <w:szCs w:val="21"/>
        </w:rPr>
      </w:pPr>
      <w:r>
        <w:rPr>
          <w:rFonts w:ascii="Arial" w:hAnsi="Arial" w:cs="Arial"/>
          <w:bCs/>
          <w:sz w:val="21"/>
          <w:szCs w:val="21"/>
        </w:rPr>
        <w:t>IECEx Designated reserves:</w:t>
      </w:r>
    </w:p>
    <w:p w14:paraId="066E1E4A" w14:textId="77777777" w:rsidR="007E206E" w:rsidRDefault="007E206E" w:rsidP="00C330DD">
      <w:pPr>
        <w:autoSpaceDE w:val="0"/>
        <w:autoSpaceDN w:val="0"/>
        <w:adjustRightInd w:val="0"/>
        <w:rPr>
          <w:rFonts w:ascii="Arial" w:hAnsi="Arial" w:cs="Arial"/>
          <w:bCs/>
          <w:sz w:val="21"/>
          <w:szCs w:val="21"/>
        </w:rPr>
      </w:pPr>
    </w:p>
    <w:p w14:paraId="3645205C" w14:textId="43A3F18B" w:rsidR="007E206E" w:rsidRDefault="007E206E" w:rsidP="007E206E">
      <w:pPr>
        <w:pStyle w:val="ListParagraph"/>
        <w:numPr>
          <w:ilvl w:val="0"/>
          <w:numId w:val="17"/>
        </w:numPr>
        <w:autoSpaceDE w:val="0"/>
        <w:autoSpaceDN w:val="0"/>
        <w:adjustRightInd w:val="0"/>
        <w:rPr>
          <w:rFonts w:ascii="Arial" w:hAnsi="Arial" w:cs="Arial"/>
          <w:bCs/>
          <w:sz w:val="21"/>
          <w:szCs w:val="21"/>
        </w:rPr>
      </w:pPr>
      <w:r w:rsidRPr="007E206E">
        <w:rPr>
          <w:rFonts w:ascii="Arial" w:hAnsi="Arial" w:cs="Arial"/>
          <w:b/>
          <w:sz w:val="21"/>
          <w:szCs w:val="21"/>
        </w:rPr>
        <w:t xml:space="preserve">Innovation and Promotion </w:t>
      </w:r>
      <w:r>
        <w:rPr>
          <w:rFonts w:ascii="Arial" w:hAnsi="Arial" w:cs="Arial"/>
          <w:bCs/>
          <w:sz w:val="21"/>
          <w:szCs w:val="21"/>
        </w:rPr>
        <w:t xml:space="preserve">=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sidRPr="007E206E">
        <w:rPr>
          <w:rFonts w:ascii="Arial" w:hAnsi="Arial" w:cs="Arial"/>
          <w:b/>
          <w:sz w:val="21"/>
          <w:szCs w:val="21"/>
        </w:rPr>
        <w:t>CHF 600’000</w:t>
      </w:r>
    </w:p>
    <w:p w14:paraId="76C30252" w14:textId="0BB92C0D" w:rsidR="007E206E" w:rsidRPr="007E206E" w:rsidRDefault="007E206E" w:rsidP="007E206E">
      <w:pPr>
        <w:pStyle w:val="ListParagraph"/>
        <w:numPr>
          <w:ilvl w:val="0"/>
          <w:numId w:val="17"/>
        </w:numPr>
        <w:autoSpaceDE w:val="0"/>
        <w:autoSpaceDN w:val="0"/>
        <w:adjustRightInd w:val="0"/>
        <w:rPr>
          <w:rFonts w:ascii="Arial" w:hAnsi="Arial" w:cs="Arial"/>
          <w:bCs/>
          <w:sz w:val="21"/>
          <w:szCs w:val="21"/>
        </w:rPr>
      </w:pPr>
      <w:r w:rsidRPr="007E206E">
        <w:rPr>
          <w:rFonts w:ascii="Arial" w:hAnsi="Arial" w:cs="Arial"/>
          <w:b/>
          <w:sz w:val="21"/>
          <w:szCs w:val="21"/>
        </w:rPr>
        <w:t xml:space="preserve">Registration Costs for IECEx </w:t>
      </w:r>
      <w:proofErr w:type="spellStart"/>
      <w:r w:rsidRPr="007E206E">
        <w:rPr>
          <w:rFonts w:ascii="Arial" w:hAnsi="Arial" w:cs="Arial"/>
          <w:b/>
          <w:sz w:val="21"/>
          <w:szCs w:val="21"/>
        </w:rPr>
        <w:t>TradeMark</w:t>
      </w:r>
      <w:proofErr w:type="spellEnd"/>
      <w:r>
        <w:rPr>
          <w:rFonts w:ascii="Arial" w:hAnsi="Arial" w:cs="Arial"/>
          <w:b/>
          <w:sz w:val="21"/>
          <w:szCs w:val="21"/>
        </w:rPr>
        <w:t xml:space="preserve"> = </w:t>
      </w:r>
      <w:r>
        <w:rPr>
          <w:rFonts w:ascii="Arial" w:hAnsi="Arial" w:cs="Arial"/>
          <w:b/>
          <w:sz w:val="21"/>
          <w:szCs w:val="21"/>
        </w:rPr>
        <w:tab/>
        <w:t>CHF 500’000</w:t>
      </w:r>
    </w:p>
    <w:p w14:paraId="2FC0B7D4" w14:textId="77777777" w:rsidR="007E206E" w:rsidRPr="007D1F17" w:rsidRDefault="007E206E" w:rsidP="00C330DD">
      <w:pPr>
        <w:autoSpaceDE w:val="0"/>
        <w:autoSpaceDN w:val="0"/>
        <w:adjustRightInd w:val="0"/>
        <w:rPr>
          <w:rFonts w:ascii="Arial" w:hAnsi="Arial" w:cs="Arial"/>
          <w:bCs/>
          <w:sz w:val="21"/>
          <w:szCs w:val="21"/>
        </w:rPr>
      </w:pPr>
    </w:p>
    <w:p w14:paraId="6C03A717" w14:textId="77777777" w:rsidR="00C330DD" w:rsidRPr="007D1F17" w:rsidRDefault="00C330DD" w:rsidP="00C330DD">
      <w:pPr>
        <w:autoSpaceDE w:val="0"/>
        <w:autoSpaceDN w:val="0"/>
        <w:adjustRightInd w:val="0"/>
        <w:rPr>
          <w:rFonts w:ascii="Arial" w:hAnsi="Arial" w:cs="Arial"/>
          <w:bCs/>
          <w:sz w:val="21"/>
          <w:szCs w:val="21"/>
        </w:rPr>
      </w:pPr>
    </w:p>
    <w:p w14:paraId="632E0EF2" w14:textId="77777777" w:rsidR="00C330DD" w:rsidRPr="007D1F17" w:rsidRDefault="00C330DD" w:rsidP="00C330DD">
      <w:pPr>
        <w:autoSpaceDE w:val="0"/>
        <w:autoSpaceDN w:val="0"/>
        <w:adjustRightInd w:val="0"/>
        <w:rPr>
          <w:rFonts w:ascii="Arial" w:hAnsi="Arial" w:cs="Arial"/>
          <w:bCs/>
          <w:sz w:val="21"/>
          <w:szCs w:val="21"/>
          <w:u w:val="single"/>
        </w:rPr>
      </w:pPr>
      <w:r w:rsidRPr="007D1F17">
        <w:rPr>
          <w:rFonts w:ascii="Arial" w:hAnsi="Arial" w:cs="Arial"/>
          <w:bCs/>
          <w:sz w:val="21"/>
          <w:szCs w:val="21"/>
          <w:u w:val="single"/>
        </w:rPr>
        <w:t>6.1</w:t>
      </w:r>
      <w:r w:rsidRPr="007D1F17">
        <w:rPr>
          <w:rFonts w:ascii="Arial" w:hAnsi="Arial" w:cs="Arial"/>
          <w:bCs/>
          <w:sz w:val="21"/>
          <w:szCs w:val="21"/>
          <w:u w:val="single"/>
        </w:rPr>
        <w:tab/>
        <w:t>IECEx CoPC Question Bank Software</w:t>
      </w:r>
    </w:p>
    <w:p w14:paraId="790041D6" w14:textId="6FCE31F3" w:rsidR="00C330DD" w:rsidRPr="007D1F17" w:rsidRDefault="00C330DD" w:rsidP="00C330DD">
      <w:pPr>
        <w:autoSpaceDE w:val="0"/>
        <w:autoSpaceDN w:val="0"/>
        <w:adjustRightInd w:val="0"/>
        <w:rPr>
          <w:rFonts w:ascii="Arial" w:hAnsi="Arial" w:cs="Arial"/>
          <w:bCs/>
          <w:sz w:val="21"/>
          <w:szCs w:val="21"/>
        </w:rPr>
      </w:pPr>
      <w:r w:rsidRPr="007D1F17">
        <w:rPr>
          <w:rFonts w:ascii="Arial" w:hAnsi="Arial" w:cs="Arial"/>
          <w:bCs/>
          <w:sz w:val="21"/>
          <w:szCs w:val="21"/>
        </w:rPr>
        <w:t xml:space="preserve">The IECEx Certificate of Personal Competence Scheme (CoPC) operates with a central Question Bank (QB) that relies on IECEx Certification Bodies to create appropriate questions for candidates seeking an IECEx CoPC Certificate.  The IECEx Management Committee, ExMC have supported calls from the CoPC Committee to invest in a project that includes software to assist in ensuring a common application of the IECEx CoPC QB. The amount allocated takes into account software development and </w:t>
      </w:r>
      <w:r w:rsidR="00661117">
        <w:rPr>
          <w:rFonts w:ascii="Arial" w:hAnsi="Arial" w:cs="Arial"/>
          <w:bCs/>
          <w:sz w:val="21"/>
          <w:szCs w:val="21"/>
        </w:rPr>
        <w:t>maintenance</w:t>
      </w:r>
      <w:r w:rsidRPr="007D1F17">
        <w:rPr>
          <w:rFonts w:ascii="Arial" w:hAnsi="Arial" w:cs="Arial"/>
          <w:bCs/>
          <w:sz w:val="21"/>
          <w:szCs w:val="21"/>
        </w:rPr>
        <w:t xml:space="preserve">. </w:t>
      </w:r>
    </w:p>
    <w:p w14:paraId="19EAAC79" w14:textId="77777777" w:rsidR="00C330DD" w:rsidRPr="007D1F17" w:rsidRDefault="00C330DD" w:rsidP="00C330DD">
      <w:pPr>
        <w:autoSpaceDE w:val="0"/>
        <w:autoSpaceDN w:val="0"/>
        <w:adjustRightInd w:val="0"/>
        <w:rPr>
          <w:rFonts w:ascii="Arial" w:hAnsi="Arial" w:cs="Arial"/>
          <w:bCs/>
          <w:sz w:val="21"/>
          <w:szCs w:val="21"/>
        </w:rPr>
      </w:pPr>
    </w:p>
    <w:p w14:paraId="5AE77001" w14:textId="77777777" w:rsidR="00C330DD" w:rsidRPr="007D1F17" w:rsidRDefault="00C330DD" w:rsidP="00C330DD">
      <w:pPr>
        <w:autoSpaceDE w:val="0"/>
        <w:autoSpaceDN w:val="0"/>
        <w:adjustRightInd w:val="0"/>
        <w:rPr>
          <w:rFonts w:ascii="Arial" w:hAnsi="Arial" w:cs="Arial"/>
          <w:bCs/>
          <w:sz w:val="21"/>
          <w:szCs w:val="21"/>
          <w:u w:val="single"/>
        </w:rPr>
      </w:pPr>
      <w:r w:rsidRPr="007D1F17">
        <w:rPr>
          <w:rFonts w:ascii="Arial" w:hAnsi="Arial" w:cs="Arial"/>
          <w:bCs/>
          <w:sz w:val="21"/>
          <w:szCs w:val="21"/>
          <w:u w:val="single"/>
        </w:rPr>
        <w:t>6.2</w:t>
      </w:r>
      <w:r w:rsidRPr="007D1F17">
        <w:rPr>
          <w:rFonts w:ascii="Arial" w:hAnsi="Arial" w:cs="Arial"/>
          <w:bCs/>
          <w:sz w:val="21"/>
          <w:szCs w:val="21"/>
          <w:u w:val="single"/>
        </w:rPr>
        <w:tab/>
        <w:t xml:space="preserve">IECEx Marketing Activities/Projects   </w:t>
      </w:r>
    </w:p>
    <w:p w14:paraId="7BC0AC3A" w14:textId="6F37B21A" w:rsidR="00C330DD" w:rsidRPr="007D1F17" w:rsidRDefault="00C330DD" w:rsidP="00C330DD">
      <w:pPr>
        <w:autoSpaceDE w:val="0"/>
        <w:autoSpaceDN w:val="0"/>
        <w:adjustRightInd w:val="0"/>
        <w:rPr>
          <w:rFonts w:ascii="Arial" w:hAnsi="Arial" w:cs="Arial"/>
          <w:bCs/>
          <w:sz w:val="21"/>
          <w:szCs w:val="21"/>
        </w:rPr>
      </w:pPr>
      <w:r w:rsidRPr="007D1F17">
        <w:rPr>
          <w:rFonts w:ascii="Arial" w:hAnsi="Arial" w:cs="Arial"/>
          <w:bCs/>
          <w:sz w:val="21"/>
          <w:szCs w:val="21"/>
        </w:rPr>
        <w:t xml:space="preserve">IECEx WG17 Marketing, </w:t>
      </w:r>
      <w:r w:rsidR="007E206E">
        <w:rPr>
          <w:rFonts w:ascii="Arial" w:hAnsi="Arial" w:cs="Arial"/>
          <w:bCs/>
          <w:sz w:val="21"/>
          <w:szCs w:val="21"/>
        </w:rPr>
        <w:t>c</w:t>
      </w:r>
      <w:r w:rsidRPr="007D1F17">
        <w:rPr>
          <w:rFonts w:ascii="Arial" w:hAnsi="Arial" w:cs="Arial"/>
          <w:bCs/>
          <w:sz w:val="21"/>
          <w:szCs w:val="21"/>
        </w:rPr>
        <w:t>ommenced work in 2021 on a marketing plan for the IECEx.  As part of that plan, IECEx have produced IECEx Promotional video</w:t>
      </w:r>
      <w:r w:rsidR="007E206E">
        <w:rPr>
          <w:rFonts w:ascii="Arial" w:hAnsi="Arial" w:cs="Arial"/>
          <w:bCs/>
          <w:sz w:val="21"/>
          <w:szCs w:val="21"/>
        </w:rPr>
        <w:t>s</w:t>
      </w:r>
      <w:r w:rsidRPr="007D1F17">
        <w:rPr>
          <w:rFonts w:ascii="Arial" w:hAnsi="Arial" w:cs="Arial"/>
          <w:bCs/>
          <w:sz w:val="21"/>
          <w:szCs w:val="21"/>
        </w:rPr>
        <w:t xml:space="preserve"> to introduce IECEx and sees additional videos and other marketing projects, including engaging with external Marketing professionals as part of its marketing campaign.</w:t>
      </w:r>
      <w:r w:rsidR="004D0CA5">
        <w:rPr>
          <w:rFonts w:ascii="Arial" w:hAnsi="Arial" w:cs="Arial"/>
          <w:bCs/>
          <w:sz w:val="21"/>
          <w:szCs w:val="21"/>
        </w:rPr>
        <w:t xml:space="preserve"> </w:t>
      </w:r>
    </w:p>
    <w:p w14:paraId="299C336B" w14:textId="77777777" w:rsidR="00C330DD" w:rsidRDefault="00C330DD" w:rsidP="00DF1851">
      <w:pPr>
        <w:autoSpaceDE w:val="0"/>
        <w:autoSpaceDN w:val="0"/>
        <w:adjustRightInd w:val="0"/>
        <w:rPr>
          <w:rFonts w:ascii="Arial" w:hAnsi="Arial" w:cs="Arial"/>
          <w:b/>
        </w:rPr>
      </w:pPr>
    </w:p>
    <w:p w14:paraId="686D5D92" w14:textId="77777777" w:rsidR="00C330DD" w:rsidRPr="007D1F17" w:rsidRDefault="00F074D8" w:rsidP="00DF1851">
      <w:pPr>
        <w:autoSpaceDE w:val="0"/>
        <w:autoSpaceDN w:val="0"/>
        <w:adjustRightInd w:val="0"/>
        <w:rPr>
          <w:rFonts w:ascii="Arial" w:hAnsi="Arial" w:cs="Arial"/>
          <w:bCs/>
          <w:sz w:val="21"/>
          <w:szCs w:val="21"/>
        </w:rPr>
      </w:pPr>
      <w:r>
        <w:rPr>
          <w:rFonts w:ascii="Arial" w:hAnsi="Arial" w:cs="Arial"/>
          <w:bCs/>
          <w:sz w:val="21"/>
          <w:szCs w:val="21"/>
        </w:rPr>
        <w:t>In line with Swiss GAAP accounting practice t</w:t>
      </w:r>
      <w:r w:rsidR="007D1F17" w:rsidRPr="007D1F17">
        <w:rPr>
          <w:rFonts w:ascii="Arial" w:hAnsi="Arial" w:cs="Arial"/>
          <w:bCs/>
          <w:sz w:val="21"/>
          <w:szCs w:val="21"/>
        </w:rPr>
        <w:t xml:space="preserve">hese Designated reserves will show in the </w:t>
      </w:r>
      <w:r w:rsidR="007D1F17">
        <w:rPr>
          <w:rFonts w:ascii="Arial" w:hAnsi="Arial" w:cs="Arial"/>
          <w:bCs/>
          <w:sz w:val="21"/>
          <w:szCs w:val="21"/>
        </w:rPr>
        <w:t xml:space="preserve">IECEx </w:t>
      </w:r>
      <w:r w:rsidR="007D1F17" w:rsidRPr="007D1F17">
        <w:rPr>
          <w:rFonts w:ascii="Arial" w:hAnsi="Arial" w:cs="Arial"/>
          <w:bCs/>
          <w:sz w:val="21"/>
          <w:szCs w:val="21"/>
        </w:rPr>
        <w:t xml:space="preserve">Balance Sheet as part of the Audited Accounts and presented to ExMC once the Auditors Report has been </w:t>
      </w:r>
      <w:r>
        <w:rPr>
          <w:rFonts w:ascii="Arial" w:hAnsi="Arial" w:cs="Arial"/>
          <w:bCs/>
          <w:sz w:val="21"/>
          <w:szCs w:val="21"/>
        </w:rPr>
        <w:t>released by the Auditors</w:t>
      </w:r>
      <w:r w:rsidR="001A03E4">
        <w:rPr>
          <w:rFonts w:ascii="Arial" w:hAnsi="Arial" w:cs="Arial"/>
          <w:bCs/>
          <w:sz w:val="21"/>
          <w:szCs w:val="21"/>
        </w:rPr>
        <w:t xml:space="preserve"> and will be </w:t>
      </w:r>
      <w:r w:rsidR="007D1F17" w:rsidRPr="007D1F17">
        <w:rPr>
          <w:rFonts w:ascii="Arial" w:hAnsi="Arial" w:cs="Arial"/>
          <w:bCs/>
          <w:sz w:val="21"/>
          <w:szCs w:val="21"/>
        </w:rPr>
        <w:t>issued</w:t>
      </w:r>
      <w:r w:rsidR="007D1F17">
        <w:rPr>
          <w:rFonts w:ascii="Arial" w:hAnsi="Arial" w:cs="Arial"/>
          <w:bCs/>
          <w:sz w:val="21"/>
          <w:szCs w:val="21"/>
        </w:rPr>
        <w:t xml:space="preserve"> </w:t>
      </w:r>
      <w:r w:rsidR="00FC60D4">
        <w:rPr>
          <w:rFonts w:ascii="Arial" w:hAnsi="Arial" w:cs="Arial"/>
          <w:bCs/>
          <w:sz w:val="21"/>
          <w:szCs w:val="21"/>
        </w:rPr>
        <w:t>and included in discussion during meetings of the IECEx Executive and the annual ExMC meeting.</w:t>
      </w:r>
      <w:r w:rsidR="007D1F17">
        <w:rPr>
          <w:rFonts w:ascii="Arial" w:hAnsi="Arial" w:cs="Arial"/>
          <w:bCs/>
          <w:sz w:val="21"/>
          <w:szCs w:val="21"/>
        </w:rPr>
        <w:t xml:space="preserve"> </w:t>
      </w:r>
    </w:p>
    <w:p w14:paraId="46AB91BD" w14:textId="77777777" w:rsidR="00C330DD" w:rsidRPr="007D1F17" w:rsidRDefault="00C330DD" w:rsidP="00DF1851">
      <w:pPr>
        <w:autoSpaceDE w:val="0"/>
        <w:autoSpaceDN w:val="0"/>
        <w:adjustRightInd w:val="0"/>
        <w:rPr>
          <w:rFonts w:ascii="Arial" w:hAnsi="Arial" w:cs="Arial"/>
          <w:bCs/>
          <w:sz w:val="21"/>
          <w:szCs w:val="21"/>
        </w:rPr>
      </w:pPr>
    </w:p>
    <w:p w14:paraId="3F02E87C" w14:textId="77777777" w:rsidR="00C330DD" w:rsidRDefault="00C330DD" w:rsidP="00DF1851">
      <w:pPr>
        <w:autoSpaceDE w:val="0"/>
        <w:autoSpaceDN w:val="0"/>
        <w:adjustRightInd w:val="0"/>
        <w:rPr>
          <w:rFonts w:ascii="Arial" w:hAnsi="Arial" w:cs="Arial"/>
          <w:b/>
        </w:rPr>
      </w:pPr>
    </w:p>
    <w:p w14:paraId="6D9DBB4E" w14:textId="77777777" w:rsidR="00C330DD" w:rsidRDefault="00C330DD" w:rsidP="00DF1851">
      <w:pPr>
        <w:autoSpaceDE w:val="0"/>
        <w:autoSpaceDN w:val="0"/>
        <w:adjustRightInd w:val="0"/>
        <w:rPr>
          <w:rFonts w:ascii="Arial" w:hAnsi="Arial" w:cs="Arial"/>
          <w:b/>
        </w:rPr>
      </w:pPr>
    </w:p>
    <w:p w14:paraId="57278C81" w14:textId="77777777" w:rsidR="00EC0AE4" w:rsidRDefault="00855214" w:rsidP="00DF1851">
      <w:pPr>
        <w:autoSpaceDE w:val="0"/>
        <w:autoSpaceDN w:val="0"/>
        <w:adjustRightInd w:val="0"/>
        <w:rPr>
          <w:rFonts w:ascii="Arial" w:hAnsi="Arial" w:cs="Arial"/>
          <w:b/>
        </w:rPr>
      </w:pPr>
      <w:r>
        <w:rPr>
          <w:rFonts w:ascii="Arial" w:hAnsi="Arial" w:cs="Arial"/>
          <w:b/>
        </w:rPr>
        <w:t>Annex:</w:t>
      </w:r>
    </w:p>
    <w:p w14:paraId="234623BB" w14:textId="77777777" w:rsidR="00855214" w:rsidRDefault="00855214" w:rsidP="00DF1851">
      <w:pPr>
        <w:autoSpaceDE w:val="0"/>
        <w:autoSpaceDN w:val="0"/>
        <w:adjustRightInd w:val="0"/>
        <w:rPr>
          <w:rFonts w:ascii="Arial" w:hAnsi="Arial" w:cs="Arial"/>
          <w:b/>
        </w:rPr>
      </w:pPr>
    </w:p>
    <w:p w14:paraId="54D581DE" w14:textId="20C49D9B" w:rsidR="00855214" w:rsidRPr="00855214" w:rsidRDefault="00855214" w:rsidP="00DF1851">
      <w:pPr>
        <w:autoSpaceDE w:val="0"/>
        <w:autoSpaceDN w:val="0"/>
        <w:adjustRightInd w:val="0"/>
        <w:rPr>
          <w:rFonts w:ascii="Arial" w:hAnsi="Arial" w:cs="Arial"/>
          <w:bCs/>
        </w:rPr>
      </w:pPr>
      <w:r>
        <w:rPr>
          <w:rFonts w:ascii="Arial" w:hAnsi="Arial" w:cs="Arial"/>
          <w:b/>
        </w:rPr>
        <w:t xml:space="preserve">A – </w:t>
      </w:r>
      <w:r w:rsidRPr="00855214">
        <w:rPr>
          <w:rFonts w:ascii="Arial" w:hAnsi="Arial" w:cs="Arial"/>
          <w:bCs/>
        </w:rPr>
        <w:t>Proposed Budget 202</w:t>
      </w:r>
      <w:r w:rsidR="007E206E">
        <w:rPr>
          <w:rFonts w:ascii="Arial" w:hAnsi="Arial" w:cs="Arial"/>
          <w:bCs/>
        </w:rPr>
        <w:t>5</w:t>
      </w:r>
    </w:p>
    <w:p w14:paraId="1DE3FFB0" w14:textId="77777777" w:rsidR="00855214" w:rsidRDefault="00855214" w:rsidP="00DF1851">
      <w:pPr>
        <w:autoSpaceDE w:val="0"/>
        <w:autoSpaceDN w:val="0"/>
        <w:adjustRightInd w:val="0"/>
        <w:rPr>
          <w:rFonts w:ascii="Arial" w:hAnsi="Arial" w:cs="Arial"/>
          <w:b/>
        </w:rPr>
      </w:pPr>
      <w:r>
        <w:rPr>
          <w:rFonts w:ascii="Arial" w:hAnsi="Arial" w:cs="Arial"/>
          <w:b/>
        </w:rPr>
        <w:t xml:space="preserve">B – </w:t>
      </w:r>
      <w:r w:rsidRPr="00855214">
        <w:rPr>
          <w:rFonts w:ascii="Arial" w:hAnsi="Arial" w:cs="Arial"/>
          <w:bCs/>
        </w:rPr>
        <w:t>Summary Annual Dues Split</w:t>
      </w:r>
    </w:p>
    <w:p w14:paraId="4ED4B4D7" w14:textId="77777777" w:rsidR="00855214" w:rsidRPr="00855214" w:rsidRDefault="00855214" w:rsidP="00DF1851">
      <w:pPr>
        <w:autoSpaceDE w:val="0"/>
        <w:autoSpaceDN w:val="0"/>
        <w:adjustRightInd w:val="0"/>
        <w:rPr>
          <w:rFonts w:ascii="Arial" w:hAnsi="Arial" w:cs="Arial"/>
          <w:bCs/>
        </w:rPr>
      </w:pPr>
      <w:r>
        <w:rPr>
          <w:rFonts w:ascii="Arial" w:hAnsi="Arial" w:cs="Arial"/>
          <w:b/>
        </w:rPr>
        <w:t xml:space="preserve">C – </w:t>
      </w:r>
      <w:r w:rsidRPr="00855214">
        <w:rPr>
          <w:rFonts w:ascii="Arial" w:hAnsi="Arial" w:cs="Arial"/>
          <w:bCs/>
        </w:rPr>
        <w:t xml:space="preserve">Breakdown of ExCB and </w:t>
      </w:r>
      <w:proofErr w:type="spellStart"/>
      <w:r w:rsidRPr="00855214">
        <w:rPr>
          <w:rFonts w:ascii="Arial" w:hAnsi="Arial" w:cs="Arial"/>
          <w:bCs/>
        </w:rPr>
        <w:t>ExTL</w:t>
      </w:r>
      <w:proofErr w:type="spellEnd"/>
      <w:r w:rsidRPr="00855214">
        <w:rPr>
          <w:rFonts w:ascii="Arial" w:hAnsi="Arial" w:cs="Arial"/>
          <w:bCs/>
        </w:rPr>
        <w:t xml:space="preserve"> dues split</w:t>
      </w:r>
    </w:p>
    <w:p w14:paraId="512A74E5" w14:textId="77777777" w:rsidR="00EC0AE4" w:rsidRDefault="00EC0AE4" w:rsidP="00DF1851">
      <w:pPr>
        <w:autoSpaceDE w:val="0"/>
        <w:autoSpaceDN w:val="0"/>
        <w:adjustRightInd w:val="0"/>
        <w:rPr>
          <w:rFonts w:ascii="Arial" w:hAnsi="Arial" w:cs="Arial"/>
          <w:b/>
        </w:rPr>
      </w:pPr>
    </w:p>
    <w:p w14:paraId="2D2A618E" w14:textId="77777777" w:rsidR="00EC0AE4" w:rsidRDefault="00EC0AE4" w:rsidP="00DF1851">
      <w:pPr>
        <w:autoSpaceDE w:val="0"/>
        <w:autoSpaceDN w:val="0"/>
        <w:adjustRightInd w:val="0"/>
        <w:rPr>
          <w:rFonts w:ascii="Arial" w:hAnsi="Arial" w:cs="Arial"/>
          <w:b/>
        </w:rPr>
      </w:pPr>
    </w:p>
    <w:p w14:paraId="24890193" w14:textId="48AF0445" w:rsidR="00DC7D56" w:rsidRDefault="00FC60D4" w:rsidP="00DF1851">
      <w:pPr>
        <w:autoSpaceDE w:val="0"/>
        <w:autoSpaceDN w:val="0"/>
        <w:adjustRightInd w:val="0"/>
        <w:rPr>
          <w:rFonts w:ascii="Arial" w:hAnsi="Arial" w:cs="Arial"/>
          <w:sz w:val="21"/>
          <w:szCs w:val="21"/>
        </w:rPr>
      </w:pPr>
      <w:r>
        <w:rPr>
          <w:rFonts w:ascii="Arial" w:hAnsi="Arial" w:cs="Arial"/>
          <w:b/>
        </w:rPr>
        <w:br w:type="page"/>
      </w:r>
      <w:r w:rsidR="00DF1851" w:rsidRPr="00112892">
        <w:rPr>
          <w:rFonts w:ascii="Arial" w:hAnsi="Arial" w:cs="Arial"/>
          <w:b/>
        </w:rPr>
        <w:lastRenderedPageBreak/>
        <w:t>Annex A:</w:t>
      </w:r>
      <w:r w:rsidR="00DF1851" w:rsidRPr="00112892">
        <w:rPr>
          <w:rFonts w:ascii="Arial" w:hAnsi="Arial" w:cs="Arial"/>
        </w:rPr>
        <w:t xml:space="preserve"> </w:t>
      </w:r>
      <w:r w:rsidR="00DF1851">
        <w:rPr>
          <w:rFonts w:ascii="Arial" w:hAnsi="Arial" w:cs="Arial"/>
          <w:sz w:val="21"/>
          <w:szCs w:val="21"/>
        </w:rPr>
        <w:t xml:space="preserve">Proposed </w:t>
      </w:r>
      <w:r w:rsidR="00112892">
        <w:rPr>
          <w:rFonts w:ascii="Arial" w:hAnsi="Arial" w:cs="Arial"/>
          <w:sz w:val="21"/>
          <w:szCs w:val="21"/>
        </w:rPr>
        <w:t xml:space="preserve">Final </w:t>
      </w:r>
      <w:r w:rsidR="00DF1851">
        <w:rPr>
          <w:rFonts w:ascii="Arial" w:hAnsi="Arial" w:cs="Arial"/>
          <w:sz w:val="21"/>
          <w:szCs w:val="21"/>
        </w:rPr>
        <w:t>20</w:t>
      </w:r>
      <w:r w:rsidR="0096683E">
        <w:rPr>
          <w:rFonts w:ascii="Arial" w:hAnsi="Arial" w:cs="Arial"/>
          <w:sz w:val="21"/>
          <w:szCs w:val="21"/>
        </w:rPr>
        <w:t>2</w:t>
      </w:r>
      <w:r w:rsidR="009B687F">
        <w:rPr>
          <w:rFonts w:ascii="Arial" w:hAnsi="Arial" w:cs="Arial"/>
          <w:sz w:val="21"/>
          <w:szCs w:val="21"/>
        </w:rPr>
        <w:t>5</w:t>
      </w:r>
      <w:r w:rsidR="00DF1851">
        <w:rPr>
          <w:rFonts w:ascii="Arial" w:hAnsi="Arial" w:cs="Arial"/>
          <w:sz w:val="21"/>
          <w:szCs w:val="21"/>
        </w:rPr>
        <w:t xml:space="preserve"> budget for the IEC</w:t>
      </w:r>
      <w:r w:rsidR="006C386F">
        <w:rPr>
          <w:rFonts w:ascii="Arial" w:hAnsi="Arial" w:cs="Arial"/>
          <w:sz w:val="21"/>
          <w:szCs w:val="21"/>
        </w:rPr>
        <w:t>Ex</w:t>
      </w:r>
      <w:r w:rsidR="00E2509F">
        <w:rPr>
          <w:rFonts w:ascii="Arial" w:hAnsi="Arial" w:cs="Arial"/>
          <w:sz w:val="21"/>
          <w:szCs w:val="21"/>
        </w:rPr>
        <w:t xml:space="preserve"> (</w:t>
      </w:r>
      <w:r w:rsidR="00374DE6" w:rsidRPr="00112892">
        <w:rPr>
          <w:rFonts w:ascii="Arial" w:hAnsi="Arial" w:cs="Arial"/>
          <w:b/>
          <w:sz w:val="21"/>
          <w:szCs w:val="21"/>
        </w:rPr>
        <w:t>Column</w:t>
      </w:r>
      <w:r w:rsidR="00E2509F" w:rsidRPr="00112892">
        <w:rPr>
          <w:rFonts w:ascii="Arial" w:hAnsi="Arial" w:cs="Arial"/>
          <w:b/>
          <w:sz w:val="21"/>
          <w:szCs w:val="21"/>
        </w:rPr>
        <w:t xml:space="preserve"> </w:t>
      </w:r>
      <w:r w:rsidR="00804D94">
        <w:rPr>
          <w:rFonts w:ascii="Arial" w:hAnsi="Arial" w:cs="Arial"/>
          <w:b/>
          <w:sz w:val="21"/>
          <w:szCs w:val="21"/>
        </w:rPr>
        <w:t>D</w:t>
      </w:r>
      <w:r w:rsidR="00E2509F" w:rsidRPr="00112892">
        <w:rPr>
          <w:rFonts w:ascii="Arial" w:hAnsi="Arial" w:cs="Arial"/>
          <w:b/>
          <w:sz w:val="21"/>
          <w:szCs w:val="21"/>
        </w:rPr>
        <w:t>)</w:t>
      </w:r>
      <w:r w:rsidR="00F050D9">
        <w:rPr>
          <w:rFonts w:ascii="Arial" w:hAnsi="Arial" w:cs="Arial"/>
          <w:sz w:val="21"/>
          <w:szCs w:val="21"/>
        </w:rPr>
        <w:t xml:space="preserve"> </w:t>
      </w:r>
      <w:r w:rsidR="00FD382A">
        <w:rPr>
          <w:rFonts w:ascii="Arial" w:hAnsi="Arial" w:cs="Arial"/>
          <w:sz w:val="21"/>
          <w:szCs w:val="21"/>
        </w:rPr>
        <w:t xml:space="preserve">figures </w:t>
      </w:r>
    </w:p>
    <w:tbl>
      <w:tblPr>
        <w:tblW w:w="11077" w:type="dxa"/>
        <w:tblLook w:val="04A0" w:firstRow="1" w:lastRow="0" w:firstColumn="1" w:lastColumn="0" w:noHBand="0" w:noVBand="1"/>
      </w:tblPr>
      <w:tblGrid>
        <w:gridCol w:w="3397"/>
        <w:gridCol w:w="1780"/>
        <w:gridCol w:w="1960"/>
        <w:gridCol w:w="1780"/>
        <w:gridCol w:w="2160"/>
      </w:tblGrid>
      <w:tr w:rsidR="0058344F" w:rsidRPr="00194581" w14:paraId="4D495B9E" w14:textId="77777777" w:rsidTr="00194581">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D115C" w14:textId="77777777" w:rsidR="0058344F" w:rsidRPr="00194581" w:rsidRDefault="0058344F" w:rsidP="0058344F">
            <w:pPr>
              <w:jc w:val="center"/>
              <w:rPr>
                <w:rFonts w:ascii="Arial" w:eastAsia="Times New Roman" w:hAnsi="Arial" w:cs="Arial"/>
                <w:color w:val="000000"/>
                <w:sz w:val="18"/>
                <w:szCs w:val="18"/>
                <w:lang w:val="en-AU" w:eastAsia="en-AU"/>
              </w:rPr>
            </w:pPr>
          </w:p>
        </w:tc>
        <w:tc>
          <w:tcPr>
            <w:tcW w:w="1780" w:type="dxa"/>
            <w:tcBorders>
              <w:top w:val="single" w:sz="8" w:space="0" w:color="auto"/>
              <w:left w:val="single" w:sz="8" w:space="0" w:color="auto"/>
              <w:bottom w:val="single" w:sz="8" w:space="0" w:color="auto"/>
              <w:right w:val="single" w:sz="8" w:space="0" w:color="auto"/>
            </w:tcBorders>
            <w:shd w:val="clear" w:color="auto" w:fill="auto"/>
            <w:vAlign w:val="center"/>
          </w:tcPr>
          <w:p w14:paraId="652FDB80" w14:textId="124C94E4" w:rsidR="0058344F" w:rsidRPr="00194581" w:rsidRDefault="0058344F" w:rsidP="0058344F">
            <w:pPr>
              <w:jc w:val="center"/>
              <w:rPr>
                <w:rFonts w:ascii="Arial" w:eastAsia="Times New Roman" w:hAnsi="Arial" w:cs="Arial"/>
                <w:b/>
                <w:bCs/>
                <w:color w:val="000000"/>
                <w:sz w:val="18"/>
                <w:szCs w:val="18"/>
                <w:lang w:val="en-AU" w:eastAsia="en-AU"/>
              </w:rPr>
            </w:pPr>
            <w:r>
              <w:rPr>
                <w:rFonts w:ascii="Arial" w:eastAsia="Times New Roman" w:hAnsi="Arial" w:cs="Arial"/>
                <w:b/>
                <w:bCs/>
                <w:color w:val="000000"/>
                <w:sz w:val="18"/>
                <w:szCs w:val="18"/>
                <w:lang w:val="en-AU" w:eastAsia="en-AU"/>
              </w:rPr>
              <w:t>A</w:t>
            </w:r>
          </w:p>
        </w:tc>
        <w:tc>
          <w:tcPr>
            <w:tcW w:w="1960" w:type="dxa"/>
            <w:tcBorders>
              <w:top w:val="single" w:sz="8" w:space="0" w:color="auto"/>
              <w:left w:val="nil"/>
              <w:bottom w:val="single" w:sz="8" w:space="0" w:color="auto"/>
              <w:right w:val="single" w:sz="8" w:space="0" w:color="auto"/>
            </w:tcBorders>
            <w:shd w:val="clear" w:color="auto" w:fill="auto"/>
            <w:vAlign w:val="center"/>
          </w:tcPr>
          <w:p w14:paraId="7804989C" w14:textId="1EF8B62A" w:rsidR="0058344F" w:rsidRPr="00194581" w:rsidRDefault="0058344F" w:rsidP="0058344F">
            <w:pPr>
              <w:jc w:val="center"/>
              <w:rPr>
                <w:rFonts w:ascii="Arial" w:eastAsia="Times New Roman" w:hAnsi="Arial" w:cs="Arial"/>
                <w:b/>
                <w:bCs/>
                <w:color w:val="000000"/>
                <w:sz w:val="18"/>
                <w:szCs w:val="18"/>
                <w:lang w:val="en-AU" w:eastAsia="en-AU"/>
              </w:rPr>
            </w:pPr>
            <w:r>
              <w:rPr>
                <w:rFonts w:ascii="Arial" w:eastAsia="Times New Roman" w:hAnsi="Arial" w:cs="Arial"/>
                <w:b/>
                <w:bCs/>
                <w:color w:val="000000"/>
                <w:sz w:val="18"/>
                <w:szCs w:val="18"/>
                <w:lang w:val="en-AU" w:eastAsia="en-AU"/>
              </w:rPr>
              <w:t>B</w:t>
            </w:r>
          </w:p>
        </w:tc>
        <w:tc>
          <w:tcPr>
            <w:tcW w:w="1780" w:type="dxa"/>
            <w:tcBorders>
              <w:top w:val="single" w:sz="8" w:space="0" w:color="auto"/>
              <w:left w:val="nil"/>
              <w:bottom w:val="single" w:sz="8" w:space="0" w:color="auto"/>
              <w:right w:val="single" w:sz="8" w:space="0" w:color="auto"/>
            </w:tcBorders>
            <w:shd w:val="clear" w:color="auto" w:fill="auto"/>
            <w:vAlign w:val="center"/>
          </w:tcPr>
          <w:p w14:paraId="635F9414" w14:textId="467119BD" w:rsidR="0058344F" w:rsidRPr="00194581" w:rsidRDefault="0058344F" w:rsidP="0058344F">
            <w:pPr>
              <w:jc w:val="center"/>
              <w:rPr>
                <w:rFonts w:ascii="Arial" w:eastAsia="Times New Roman" w:hAnsi="Arial" w:cs="Arial"/>
                <w:b/>
                <w:bCs/>
                <w:color w:val="000000"/>
                <w:sz w:val="18"/>
                <w:szCs w:val="18"/>
                <w:lang w:val="en-AU" w:eastAsia="en-AU"/>
              </w:rPr>
            </w:pPr>
            <w:r>
              <w:rPr>
                <w:rFonts w:ascii="Arial" w:eastAsia="Times New Roman" w:hAnsi="Arial" w:cs="Arial"/>
                <w:b/>
                <w:bCs/>
                <w:color w:val="000000"/>
                <w:sz w:val="18"/>
                <w:szCs w:val="18"/>
                <w:lang w:val="en-AU" w:eastAsia="en-AU"/>
              </w:rPr>
              <w:t>C</w:t>
            </w:r>
          </w:p>
        </w:tc>
        <w:tc>
          <w:tcPr>
            <w:tcW w:w="2160" w:type="dxa"/>
            <w:tcBorders>
              <w:top w:val="single" w:sz="8" w:space="0" w:color="auto"/>
              <w:left w:val="nil"/>
              <w:bottom w:val="single" w:sz="8" w:space="0" w:color="auto"/>
              <w:right w:val="single" w:sz="8" w:space="0" w:color="auto"/>
            </w:tcBorders>
            <w:shd w:val="clear" w:color="000000" w:fill="DBDBDB"/>
            <w:vAlign w:val="center"/>
          </w:tcPr>
          <w:p w14:paraId="64C0A366" w14:textId="7BF52F23" w:rsidR="0058344F" w:rsidRPr="00194581" w:rsidRDefault="0058344F" w:rsidP="0058344F">
            <w:pPr>
              <w:jc w:val="center"/>
              <w:rPr>
                <w:rFonts w:ascii="Arial" w:eastAsia="Times New Roman" w:hAnsi="Arial" w:cs="Arial"/>
                <w:b/>
                <w:bCs/>
                <w:color w:val="000000"/>
                <w:sz w:val="18"/>
                <w:szCs w:val="18"/>
                <w:lang w:val="en-AU" w:eastAsia="en-AU"/>
              </w:rPr>
            </w:pPr>
            <w:r>
              <w:rPr>
                <w:rFonts w:ascii="Arial" w:eastAsia="Times New Roman" w:hAnsi="Arial" w:cs="Arial"/>
                <w:b/>
                <w:bCs/>
                <w:color w:val="000000"/>
                <w:sz w:val="18"/>
                <w:szCs w:val="18"/>
                <w:lang w:val="en-AU" w:eastAsia="en-AU"/>
              </w:rPr>
              <w:t>D</w:t>
            </w:r>
          </w:p>
        </w:tc>
      </w:tr>
      <w:tr w:rsidR="00194581" w:rsidRPr="00194581" w14:paraId="031626FA" w14:textId="77777777" w:rsidTr="00194581">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69633"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BCCD29" w14:textId="77777777" w:rsidR="00194581" w:rsidRPr="00194581" w:rsidRDefault="00194581" w:rsidP="00194581">
            <w:pPr>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2023 Approved Budget</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1A17854C" w14:textId="6D7EA15D" w:rsidR="00194581" w:rsidRPr="00194581" w:rsidRDefault="00194581" w:rsidP="00194581">
            <w:pPr>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2023 End Year Actuals (audited)</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14:paraId="13618190" w14:textId="77777777" w:rsidR="00194581" w:rsidRPr="00194581" w:rsidRDefault="00194581" w:rsidP="00194581">
            <w:pPr>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2024 Approved Budget (ExMC/1918/DV)</w:t>
            </w:r>
          </w:p>
        </w:tc>
        <w:tc>
          <w:tcPr>
            <w:tcW w:w="2160" w:type="dxa"/>
            <w:tcBorders>
              <w:top w:val="single" w:sz="8" w:space="0" w:color="auto"/>
              <w:left w:val="nil"/>
              <w:bottom w:val="single" w:sz="8" w:space="0" w:color="auto"/>
              <w:right w:val="single" w:sz="8" w:space="0" w:color="auto"/>
            </w:tcBorders>
            <w:shd w:val="clear" w:color="000000" w:fill="DBDBDB"/>
            <w:vAlign w:val="center"/>
            <w:hideMark/>
          </w:tcPr>
          <w:p w14:paraId="1EB439B2" w14:textId="77777777" w:rsidR="00194581" w:rsidRPr="00194581" w:rsidRDefault="00194581" w:rsidP="00194581">
            <w:pPr>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 xml:space="preserve">2025 Draft Budget </w:t>
            </w:r>
            <w:r w:rsidRPr="00194581">
              <w:rPr>
                <w:rFonts w:ascii="Arial" w:eastAsia="Times New Roman" w:hAnsi="Arial" w:cs="Arial"/>
                <w:color w:val="000000"/>
                <w:sz w:val="18"/>
                <w:szCs w:val="18"/>
                <w:lang w:val="en-AU" w:eastAsia="en-AU"/>
              </w:rPr>
              <w:t>(acc CAB/2356/Inf [ExMC/1938/CD]) Outlook</w:t>
            </w:r>
          </w:p>
        </w:tc>
      </w:tr>
      <w:tr w:rsidR="00194581" w:rsidRPr="00194581" w14:paraId="4F7A57F8"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A2582FE"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Membership dues</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5C1F11C1"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340,000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F8FDE5" w14:textId="77777777" w:rsidR="00194581" w:rsidRPr="00194581" w:rsidRDefault="00194581" w:rsidP="00194581">
            <w:pPr>
              <w:jc w:val="right"/>
              <w:rPr>
                <w:rFonts w:ascii="Arial" w:eastAsia="Times New Roman" w:hAnsi="Arial" w:cs="Arial"/>
                <w:b/>
                <w:bCs/>
                <w:i/>
                <w:iCs/>
                <w:sz w:val="18"/>
                <w:szCs w:val="18"/>
                <w:lang w:val="en-AU" w:eastAsia="en-AU"/>
              </w:rPr>
            </w:pPr>
            <w:r w:rsidRPr="00194581">
              <w:rPr>
                <w:rFonts w:ascii="Arial" w:eastAsia="Times New Roman" w:hAnsi="Arial" w:cs="Arial"/>
                <w:b/>
                <w:bCs/>
                <w:i/>
                <w:iCs/>
                <w:sz w:val="18"/>
                <w:szCs w:val="18"/>
                <w:lang w:val="en-AU" w:eastAsia="en-AU"/>
              </w:rPr>
              <w:t>342,500</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2130F96F"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345,000</w:t>
            </w:r>
          </w:p>
        </w:tc>
        <w:tc>
          <w:tcPr>
            <w:tcW w:w="2160" w:type="dxa"/>
            <w:tcBorders>
              <w:top w:val="nil"/>
              <w:left w:val="nil"/>
              <w:bottom w:val="single" w:sz="4" w:space="0" w:color="auto"/>
              <w:right w:val="single" w:sz="8" w:space="0" w:color="auto"/>
            </w:tcBorders>
            <w:shd w:val="clear" w:color="000000" w:fill="DBDBDB"/>
            <w:noWrap/>
            <w:vAlign w:val="center"/>
            <w:hideMark/>
          </w:tcPr>
          <w:p w14:paraId="6EDDD67C"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345,000</w:t>
            </w:r>
          </w:p>
        </w:tc>
      </w:tr>
      <w:tr w:rsidR="00194581" w:rsidRPr="00194581" w14:paraId="6D90F91D"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38DA7ED"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Sales</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0C6FF8FB"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3,000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AF6C68" w14:textId="77777777" w:rsidR="00194581" w:rsidRPr="00194581" w:rsidRDefault="00194581" w:rsidP="00194581">
            <w:pPr>
              <w:jc w:val="right"/>
              <w:rPr>
                <w:rFonts w:ascii="Arial" w:eastAsia="Times New Roman" w:hAnsi="Arial" w:cs="Arial"/>
                <w:b/>
                <w:bCs/>
                <w:i/>
                <w:iCs/>
                <w:sz w:val="18"/>
                <w:szCs w:val="18"/>
                <w:lang w:val="en-AU" w:eastAsia="en-AU"/>
              </w:rPr>
            </w:pPr>
            <w:r w:rsidRPr="00194581">
              <w:rPr>
                <w:rFonts w:ascii="Arial" w:eastAsia="Times New Roman" w:hAnsi="Arial" w:cs="Arial"/>
                <w:b/>
                <w:bCs/>
                <w:i/>
                <w:iCs/>
                <w:sz w:val="18"/>
                <w:szCs w:val="18"/>
                <w:lang w:val="en-AU" w:eastAsia="en-AU"/>
              </w:rPr>
              <w:t>0</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6ADEA699"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3,000</w:t>
            </w:r>
          </w:p>
        </w:tc>
        <w:tc>
          <w:tcPr>
            <w:tcW w:w="2160" w:type="dxa"/>
            <w:tcBorders>
              <w:top w:val="nil"/>
              <w:left w:val="nil"/>
              <w:bottom w:val="single" w:sz="4" w:space="0" w:color="auto"/>
              <w:right w:val="single" w:sz="8" w:space="0" w:color="auto"/>
            </w:tcBorders>
            <w:shd w:val="clear" w:color="000000" w:fill="DBDBDB"/>
            <w:noWrap/>
            <w:vAlign w:val="center"/>
            <w:hideMark/>
          </w:tcPr>
          <w:p w14:paraId="7AAA2D18"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0</w:t>
            </w:r>
          </w:p>
        </w:tc>
      </w:tr>
      <w:tr w:rsidR="00194581" w:rsidRPr="00194581" w14:paraId="5D41E199"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DB1B010"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Publications</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54BC509E"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3,000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6DB283"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0</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266621C2" w14:textId="77777777" w:rsidR="00194581" w:rsidRPr="00194581" w:rsidRDefault="00194581" w:rsidP="00194581">
            <w:pPr>
              <w:rPr>
                <w:rFonts w:ascii="Arial" w:eastAsia="Times New Roman" w:hAnsi="Arial" w:cs="Arial"/>
                <w:sz w:val="18"/>
                <w:szCs w:val="18"/>
                <w:lang w:val="en-AU" w:eastAsia="en-AU"/>
              </w:rPr>
            </w:pPr>
            <w:r w:rsidRPr="00194581">
              <w:rPr>
                <w:rFonts w:ascii="Arial" w:eastAsia="Times New Roman" w:hAnsi="Arial" w:cs="Arial"/>
                <w:sz w:val="18"/>
                <w:szCs w:val="18"/>
                <w:lang w:val="en-AU" w:eastAsia="en-AU"/>
              </w:rPr>
              <w:t>3,000</w:t>
            </w:r>
          </w:p>
        </w:tc>
        <w:tc>
          <w:tcPr>
            <w:tcW w:w="2160" w:type="dxa"/>
            <w:tcBorders>
              <w:top w:val="nil"/>
              <w:left w:val="nil"/>
              <w:bottom w:val="single" w:sz="4" w:space="0" w:color="auto"/>
              <w:right w:val="single" w:sz="8" w:space="0" w:color="auto"/>
            </w:tcBorders>
            <w:shd w:val="clear" w:color="000000" w:fill="DBDBDB"/>
            <w:noWrap/>
            <w:vAlign w:val="center"/>
            <w:hideMark/>
          </w:tcPr>
          <w:p w14:paraId="3729E4F8" w14:textId="77777777" w:rsidR="00194581" w:rsidRPr="00194581" w:rsidRDefault="00194581" w:rsidP="00194581">
            <w:pPr>
              <w:rPr>
                <w:rFonts w:ascii="Arial" w:eastAsia="Times New Roman" w:hAnsi="Arial" w:cs="Arial"/>
                <w:sz w:val="18"/>
                <w:szCs w:val="18"/>
                <w:lang w:val="en-AU" w:eastAsia="en-AU"/>
              </w:rPr>
            </w:pPr>
            <w:r w:rsidRPr="00194581">
              <w:rPr>
                <w:rFonts w:ascii="Arial" w:eastAsia="Times New Roman" w:hAnsi="Arial" w:cs="Arial"/>
                <w:sz w:val="18"/>
                <w:szCs w:val="18"/>
                <w:lang w:val="en-AU" w:eastAsia="en-AU"/>
              </w:rPr>
              <w:t>0</w:t>
            </w:r>
          </w:p>
        </w:tc>
      </w:tr>
      <w:tr w:rsidR="00194581" w:rsidRPr="00194581" w14:paraId="72C87AC0"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3788CD0"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CA systems operations</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02BEE66D"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1,617,000</w:t>
            </w:r>
          </w:p>
        </w:tc>
        <w:tc>
          <w:tcPr>
            <w:tcW w:w="1960" w:type="dxa"/>
            <w:tcBorders>
              <w:top w:val="nil"/>
              <w:left w:val="nil"/>
              <w:bottom w:val="single" w:sz="4" w:space="0" w:color="auto"/>
              <w:right w:val="single" w:sz="8" w:space="0" w:color="auto"/>
            </w:tcBorders>
            <w:shd w:val="clear" w:color="auto" w:fill="auto"/>
            <w:noWrap/>
            <w:vAlign w:val="center"/>
            <w:hideMark/>
          </w:tcPr>
          <w:p w14:paraId="709A956C" w14:textId="77777777" w:rsidR="00194581" w:rsidRPr="00194581" w:rsidRDefault="00194581" w:rsidP="00194581">
            <w:pPr>
              <w:jc w:val="right"/>
              <w:rPr>
                <w:rFonts w:ascii="Arial" w:eastAsia="Times New Roman" w:hAnsi="Arial" w:cs="Arial"/>
                <w:b/>
                <w:bCs/>
                <w:i/>
                <w:iCs/>
                <w:color w:val="000000"/>
                <w:sz w:val="18"/>
                <w:szCs w:val="18"/>
                <w:lang w:val="en-AU" w:eastAsia="en-AU"/>
              </w:rPr>
            </w:pPr>
            <w:r w:rsidRPr="00194581">
              <w:rPr>
                <w:rFonts w:ascii="Arial" w:eastAsia="Times New Roman" w:hAnsi="Arial" w:cs="Arial"/>
                <w:b/>
                <w:bCs/>
                <w:i/>
                <w:iCs/>
                <w:color w:val="000000"/>
                <w:sz w:val="18"/>
                <w:szCs w:val="18"/>
                <w:lang w:val="en-AU" w:eastAsia="en-AU"/>
              </w:rPr>
              <w:t>1,813,108</w:t>
            </w:r>
          </w:p>
        </w:tc>
        <w:tc>
          <w:tcPr>
            <w:tcW w:w="1780" w:type="dxa"/>
            <w:tcBorders>
              <w:top w:val="nil"/>
              <w:left w:val="nil"/>
              <w:bottom w:val="single" w:sz="4" w:space="0" w:color="auto"/>
              <w:right w:val="single" w:sz="8" w:space="0" w:color="auto"/>
            </w:tcBorders>
            <w:shd w:val="clear" w:color="auto" w:fill="auto"/>
            <w:noWrap/>
            <w:vAlign w:val="center"/>
            <w:hideMark/>
          </w:tcPr>
          <w:p w14:paraId="7563486B"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1,675,000</w:t>
            </w:r>
          </w:p>
        </w:tc>
        <w:tc>
          <w:tcPr>
            <w:tcW w:w="2160" w:type="dxa"/>
            <w:tcBorders>
              <w:top w:val="nil"/>
              <w:left w:val="nil"/>
              <w:bottom w:val="single" w:sz="4" w:space="0" w:color="auto"/>
              <w:right w:val="single" w:sz="8" w:space="0" w:color="auto"/>
            </w:tcBorders>
            <w:shd w:val="clear" w:color="000000" w:fill="DBDBDB"/>
            <w:noWrap/>
            <w:vAlign w:val="center"/>
            <w:hideMark/>
          </w:tcPr>
          <w:p w14:paraId="7CDE2F46"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2,183,000</w:t>
            </w:r>
          </w:p>
        </w:tc>
      </w:tr>
      <w:tr w:rsidR="00194581" w:rsidRPr="00194581" w14:paraId="7E72B53D"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01A0E5D"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Surcharges</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52A5CDF1"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65,000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DA6D51"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55,000</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7FA0A34C"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65,000</w:t>
            </w:r>
          </w:p>
        </w:tc>
        <w:tc>
          <w:tcPr>
            <w:tcW w:w="2160" w:type="dxa"/>
            <w:tcBorders>
              <w:top w:val="nil"/>
              <w:left w:val="nil"/>
              <w:bottom w:val="single" w:sz="4" w:space="0" w:color="auto"/>
              <w:right w:val="single" w:sz="8" w:space="0" w:color="auto"/>
            </w:tcBorders>
            <w:shd w:val="clear" w:color="000000" w:fill="DBDBDB"/>
            <w:noWrap/>
            <w:vAlign w:val="center"/>
            <w:hideMark/>
          </w:tcPr>
          <w:p w14:paraId="50A5A9DF"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65,000</w:t>
            </w:r>
          </w:p>
        </w:tc>
      </w:tr>
      <w:tr w:rsidR="00194581" w:rsidRPr="00194581" w14:paraId="46DC84C0"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19FCE36"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Test Report Forms</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3AB6BA92"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203B6C"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996</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6294638B"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0</w:t>
            </w:r>
          </w:p>
        </w:tc>
        <w:tc>
          <w:tcPr>
            <w:tcW w:w="2160" w:type="dxa"/>
            <w:tcBorders>
              <w:top w:val="nil"/>
              <w:left w:val="nil"/>
              <w:bottom w:val="single" w:sz="4" w:space="0" w:color="auto"/>
              <w:right w:val="single" w:sz="8" w:space="0" w:color="auto"/>
            </w:tcBorders>
            <w:shd w:val="clear" w:color="000000" w:fill="DBDBDB"/>
            <w:noWrap/>
            <w:vAlign w:val="center"/>
            <w:hideMark/>
          </w:tcPr>
          <w:p w14:paraId="71BBA602"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1,000</w:t>
            </w:r>
          </w:p>
        </w:tc>
      </w:tr>
      <w:tr w:rsidR="00194581" w:rsidRPr="00194581" w14:paraId="734D9EAC"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4DD947E"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RTPP annual fees</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139657FA"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15,000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B9E020"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17,000</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3AD7D7FC" w14:textId="77777777" w:rsidR="00194581" w:rsidRPr="00194581" w:rsidRDefault="00194581" w:rsidP="00194581">
            <w:pPr>
              <w:rPr>
                <w:rFonts w:ascii="Arial" w:eastAsia="Times New Roman" w:hAnsi="Arial" w:cs="Arial"/>
                <w:sz w:val="18"/>
                <w:szCs w:val="18"/>
                <w:lang w:val="en-AU" w:eastAsia="en-AU"/>
              </w:rPr>
            </w:pPr>
            <w:r w:rsidRPr="00194581">
              <w:rPr>
                <w:rFonts w:ascii="Arial" w:eastAsia="Times New Roman" w:hAnsi="Arial" w:cs="Arial"/>
                <w:sz w:val="18"/>
                <w:szCs w:val="18"/>
                <w:lang w:val="en-AU" w:eastAsia="en-AU"/>
              </w:rPr>
              <w:t>20,000</w:t>
            </w:r>
          </w:p>
        </w:tc>
        <w:tc>
          <w:tcPr>
            <w:tcW w:w="2160" w:type="dxa"/>
            <w:tcBorders>
              <w:top w:val="nil"/>
              <w:left w:val="nil"/>
              <w:bottom w:val="single" w:sz="4" w:space="0" w:color="auto"/>
              <w:right w:val="single" w:sz="8" w:space="0" w:color="auto"/>
            </w:tcBorders>
            <w:shd w:val="clear" w:color="000000" w:fill="DBDBDB"/>
            <w:noWrap/>
            <w:vAlign w:val="center"/>
            <w:hideMark/>
          </w:tcPr>
          <w:p w14:paraId="0585A668" w14:textId="77777777" w:rsidR="00194581" w:rsidRPr="00194581" w:rsidRDefault="00194581" w:rsidP="00194581">
            <w:pPr>
              <w:rPr>
                <w:rFonts w:ascii="Arial" w:eastAsia="Times New Roman" w:hAnsi="Arial" w:cs="Arial"/>
                <w:sz w:val="18"/>
                <w:szCs w:val="18"/>
                <w:lang w:val="en-AU" w:eastAsia="en-AU"/>
              </w:rPr>
            </w:pPr>
            <w:r w:rsidRPr="00194581">
              <w:rPr>
                <w:rFonts w:ascii="Arial" w:eastAsia="Times New Roman" w:hAnsi="Arial" w:cs="Arial"/>
                <w:sz w:val="18"/>
                <w:szCs w:val="18"/>
                <w:lang w:val="en-AU" w:eastAsia="en-AU"/>
              </w:rPr>
              <w:t>20,000</w:t>
            </w:r>
          </w:p>
        </w:tc>
      </w:tr>
      <w:tr w:rsidR="00194581" w:rsidRPr="00194581" w14:paraId="463D945A" w14:textId="77777777" w:rsidTr="00194581">
        <w:trPr>
          <w:trHeight w:val="290"/>
        </w:trPr>
        <w:tc>
          <w:tcPr>
            <w:tcW w:w="3397" w:type="dxa"/>
            <w:tcBorders>
              <w:top w:val="nil"/>
              <w:left w:val="single" w:sz="4" w:space="0" w:color="auto"/>
              <w:bottom w:val="nil"/>
              <w:right w:val="single" w:sz="4" w:space="0" w:color="auto"/>
            </w:tcBorders>
            <w:shd w:val="clear" w:color="auto" w:fill="auto"/>
            <w:noWrap/>
            <w:vAlign w:val="center"/>
            <w:hideMark/>
          </w:tcPr>
          <w:p w14:paraId="03CD23D9"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Application fees</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6FE4FCF1"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15,000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C8A3D6"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11,000</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32420D01"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15,000</w:t>
            </w:r>
          </w:p>
        </w:tc>
        <w:tc>
          <w:tcPr>
            <w:tcW w:w="2160" w:type="dxa"/>
            <w:tcBorders>
              <w:top w:val="nil"/>
              <w:left w:val="nil"/>
              <w:bottom w:val="single" w:sz="4" w:space="0" w:color="auto"/>
              <w:right w:val="single" w:sz="8" w:space="0" w:color="auto"/>
            </w:tcBorders>
            <w:shd w:val="clear" w:color="000000" w:fill="DBDBDB"/>
            <w:noWrap/>
            <w:vAlign w:val="center"/>
            <w:hideMark/>
          </w:tcPr>
          <w:p w14:paraId="2AF9A50C"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15,000</w:t>
            </w:r>
          </w:p>
        </w:tc>
      </w:tr>
      <w:tr w:rsidR="00194581" w:rsidRPr="00194581" w14:paraId="7F1AB65A" w14:textId="77777777" w:rsidTr="00194581">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1161D"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Certificate Fee Equipment Scheme</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646A3312"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1,200,000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361FE4"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878,047</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0C724C51" w14:textId="77777777" w:rsidR="00194581" w:rsidRPr="00194581" w:rsidRDefault="00194581" w:rsidP="00194581">
            <w:pPr>
              <w:rPr>
                <w:rFonts w:ascii="Arial" w:eastAsia="Times New Roman" w:hAnsi="Arial" w:cs="Arial"/>
                <w:sz w:val="18"/>
                <w:szCs w:val="18"/>
                <w:lang w:val="en-AU" w:eastAsia="en-AU"/>
              </w:rPr>
            </w:pPr>
            <w:r w:rsidRPr="00194581">
              <w:rPr>
                <w:rFonts w:ascii="Arial" w:eastAsia="Times New Roman" w:hAnsi="Arial" w:cs="Arial"/>
                <w:sz w:val="18"/>
                <w:szCs w:val="18"/>
                <w:lang w:val="en-AU" w:eastAsia="en-AU"/>
              </w:rPr>
              <w:t>1,200,000</w:t>
            </w:r>
          </w:p>
        </w:tc>
        <w:tc>
          <w:tcPr>
            <w:tcW w:w="2160" w:type="dxa"/>
            <w:tcBorders>
              <w:top w:val="nil"/>
              <w:left w:val="nil"/>
              <w:bottom w:val="single" w:sz="4" w:space="0" w:color="auto"/>
              <w:right w:val="single" w:sz="8" w:space="0" w:color="auto"/>
            </w:tcBorders>
            <w:shd w:val="clear" w:color="000000" w:fill="DBDBDB"/>
            <w:noWrap/>
            <w:vAlign w:val="center"/>
            <w:hideMark/>
          </w:tcPr>
          <w:p w14:paraId="17E674C7" w14:textId="77777777" w:rsidR="00194581" w:rsidRPr="00194581" w:rsidRDefault="00194581" w:rsidP="00194581">
            <w:pPr>
              <w:rPr>
                <w:rFonts w:ascii="Arial" w:eastAsia="Times New Roman" w:hAnsi="Arial" w:cs="Arial"/>
                <w:sz w:val="18"/>
                <w:szCs w:val="18"/>
                <w:lang w:val="en-AU" w:eastAsia="en-AU"/>
              </w:rPr>
            </w:pPr>
            <w:r w:rsidRPr="00194581">
              <w:rPr>
                <w:rFonts w:ascii="Arial" w:eastAsia="Times New Roman" w:hAnsi="Arial" w:cs="Arial"/>
                <w:sz w:val="18"/>
                <w:szCs w:val="18"/>
                <w:lang w:val="en-AU" w:eastAsia="en-AU"/>
              </w:rPr>
              <w:t>1,100,000</w:t>
            </w:r>
          </w:p>
        </w:tc>
      </w:tr>
      <w:tr w:rsidR="00194581" w:rsidRPr="00194581" w14:paraId="4199550B"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ED2A683"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Certificate Fee Services Scheme</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324AC755"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CDD640"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114,500</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68A1554D" w14:textId="77777777" w:rsidR="00194581" w:rsidRPr="00194581" w:rsidRDefault="00194581" w:rsidP="00194581">
            <w:pPr>
              <w:rPr>
                <w:rFonts w:ascii="Arial" w:eastAsia="Times New Roman" w:hAnsi="Arial" w:cs="Arial"/>
                <w:sz w:val="18"/>
                <w:szCs w:val="18"/>
                <w:lang w:val="en-AU" w:eastAsia="en-AU"/>
              </w:rPr>
            </w:pPr>
            <w:r w:rsidRPr="00194581">
              <w:rPr>
                <w:rFonts w:ascii="Arial" w:eastAsia="Times New Roman" w:hAnsi="Arial" w:cs="Arial"/>
                <w:sz w:val="18"/>
                <w:szCs w:val="18"/>
                <w:lang w:val="en-AU" w:eastAsia="en-AU"/>
              </w:rPr>
              <w:t>110,000</w:t>
            </w:r>
          </w:p>
        </w:tc>
        <w:tc>
          <w:tcPr>
            <w:tcW w:w="2160" w:type="dxa"/>
            <w:tcBorders>
              <w:top w:val="nil"/>
              <w:left w:val="nil"/>
              <w:bottom w:val="single" w:sz="4" w:space="0" w:color="auto"/>
              <w:right w:val="single" w:sz="8" w:space="0" w:color="auto"/>
            </w:tcBorders>
            <w:shd w:val="clear" w:color="000000" w:fill="DBDBDB"/>
            <w:noWrap/>
            <w:vAlign w:val="center"/>
            <w:hideMark/>
          </w:tcPr>
          <w:p w14:paraId="10525526" w14:textId="77777777" w:rsidR="00194581" w:rsidRPr="00194581" w:rsidRDefault="00194581" w:rsidP="00194581">
            <w:pPr>
              <w:rPr>
                <w:rFonts w:ascii="Arial" w:eastAsia="Times New Roman" w:hAnsi="Arial" w:cs="Arial"/>
                <w:sz w:val="18"/>
                <w:szCs w:val="18"/>
                <w:lang w:val="en-AU" w:eastAsia="en-AU"/>
              </w:rPr>
            </w:pPr>
            <w:r w:rsidRPr="00194581">
              <w:rPr>
                <w:rFonts w:ascii="Arial" w:eastAsia="Times New Roman" w:hAnsi="Arial" w:cs="Arial"/>
                <w:sz w:val="18"/>
                <w:szCs w:val="18"/>
                <w:lang w:val="en-AU" w:eastAsia="en-AU"/>
              </w:rPr>
              <w:t>120,000</w:t>
            </w:r>
          </w:p>
        </w:tc>
      </w:tr>
      <w:tr w:rsidR="00194581" w:rsidRPr="00194581" w14:paraId="374543B5"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260505A"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Certificate Fee Certified Persons Scheme</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33F75FDE"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2592F4"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350,525</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2083632C" w14:textId="77777777" w:rsidR="00194581" w:rsidRPr="00194581" w:rsidRDefault="00194581" w:rsidP="00194581">
            <w:pPr>
              <w:rPr>
                <w:rFonts w:ascii="Arial" w:eastAsia="Times New Roman" w:hAnsi="Arial" w:cs="Arial"/>
                <w:sz w:val="18"/>
                <w:szCs w:val="18"/>
                <w:lang w:val="en-AU" w:eastAsia="en-AU"/>
              </w:rPr>
            </w:pPr>
            <w:r w:rsidRPr="00194581">
              <w:rPr>
                <w:rFonts w:ascii="Arial" w:eastAsia="Times New Roman" w:hAnsi="Arial" w:cs="Arial"/>
                <w:sz w:val="18"/>
                <w:szCs w:val="18"/>
                <w:lang w:val="en-AU" w:eastAsia="en-AU"/>
              </w:rPr>
              <w:t>200,000</w:t>
            </w:r>
          </w:p>
        </w:tc>
        <w:tc>
          <w:tcPr>
            <w:tcW w:w="2160" w:type="dxa"/>
            <w:tcBorders>
              <w:top w:val="nil"/>
              <w:left w:val="nil"/>
              <w:bottom w:val="single" w:sz="4" w:space="0" w:color="auto"/>
              <w:right w:val="single" w:sz="8" w:space="0" w:color="auto"/>
            </w:tcBorders>
            <w:shd w:val="clear" w:color="000000" w:fill="DBDBDB"/>
            <w:noWrap/>
            <w:vAlign w:val="center"/>
            <w:hideMark/>
          </w:tcPr>
          <w:p w14:paraId="6B80623A" w14:textId="77777777" w:rsidR="00194581" w:rsidRPr="00194581" w:rsidRDefault="00194581" w:rsidP="00194581">
            <w:pPr>
              <w:rPr>
                <w:rFonts w:ascii="Arial" w:eastAsia="Times New Roman" w:hAnsi="Arial" w:cs="Arial"/>
                <w:sz w:val="18"/>
                <w:szCs w:val="18"/>
                <w:lang w:val="en-AU" w:eastAsia="en-AU"/>
              </w:rPr>
            </w:pPr>
            <w:r w:rsidRPr="00194581">
              <w:rPr>
                <w:rFonts w:ascii="Arial" w:eastAsia="Times New Roman" w:hAnsi="Arial" w:cs="Arial"/>
                <w:sz w:val="18"/>
                <w:szCs w:val="18"/>
                <w:lang w:val="en-AU" w:eastAsia="en-AU"/>
              </w:rPr>
              <w:t>400,000</w:t>
            </w:r>
          </w:p>
        </w:tc>
      </w:tr>
      <w:tr w:rsidR="00194581" w:rsidRPr="00194581" w14:paraId="4A595871"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7433B4F"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Other Income</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69474D9E"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79936B"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1,750</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261954BA"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60,000</w:t>
            </w:r>
          </w:p>
        </w:tc>
        <w:tc>
          <w:tcPr>
            <w:tcW w:w="2160" w:type="dxa"/>
            <w:tcBorders>
              <w:top w:val="nil"/>
              <w:left w:val="nil"/>
              <w:bottom w:val="single" w:sz="4" w:space="0" w:color="auto"/>
              <w:right w:val="single" w:sz="8" w:space="0" w:color="auto"/>
            </w:tcBorders>
            <w:shd w:val="clear" w:color="000000" w:fill="DBDBDB"/>
            <w:noWrap/>
            <w:vAlign w:val="center"/>
            <w:hideMark/>
          </w:tcPr>
          <w:p w14:paraId="34D429EE"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60,000</w:t>
            </w:r>
          </w:p>
        </w:tc>
      </w:tr>
      <w:tr w:rsidR="00194581" w:rsidRPr="00194581" w14:paraId="77E0FE03"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0A2BDBE"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Income from Assessments</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5E5601EE"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2,000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94F47C"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384,290</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0173F78B"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5,000</w:t>
            </w:r>
          </w:p>
        </w:tc>
        <w:tc>
          <w:tcPr>
            <w:tcW w:w="2160" w:type="dxa"/>
            <w:tcBorders>
              <w:top w:val="nil"/>
              <w:left w:val="nil"/>
              <w:bottom w:val="single" w:sz="4" w:space="0" w:color="auto"/>
              <w:right w:val="single" w:sz="8" w:space="0" w:color="auto"/>
            </w:tcBorders>
            <w:shd w:val="clear" w:color="000000" w:fill="DBDBDB"/>
            <w:noWrap/>
            <w:vAlign w:val="center"/>
            <w:hideMark/>
          </w:tcPr>
          <w:p w14:paraId="58EC2F57"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402,000</w:t>
            </w:r>
          </w:p>
        </w:tc>
      </w:tr>
      <w:tr w:rsidR="00194581" w:rsidRPr="00194581" w14:paraId="5E8F85AA"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D7DA37E"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 </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27F5C98E"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w:t>
            </w:r>
          </w:p>
        </w:tc>
        <w:tc>
          <w:tcPr>
            <w:tcW w:w="1960" w:type="dxa"/>
            <w:tcBorders>
              <w:top w:val="nil"/>
              <w:left w:val="nil"/>
              <w:bottom w:val="single" w:sz="4" w:space="0" w:color="auto"/>
              <w:right w:val="nil"/>
            </w:tcBorders>
            <w:shd w:val="clear" w:color="auto" w:fill="auto"/>
            <w:noWrap/>
            <w:vAlign w:val="bottom"/>
            <w:hideMark/>
          </w:tcPr>
          <w:p w14:paraId="1B420995" w14:textId="77777777" w:rsidR="00194581" w:rsidRPr="00194581" w:rsidRDefault="00194581" w:rsidP="00194581">
            <w:pPr>
              <w:rPr>
                <w:rFonts w:ascii="Arial" w:eastAsia="Times New Roman" w:hAnsi="Arial" w:cs="Arial"/>
                <w:color w:val="000000"/>
                <w:sz w:val="18"/>
                <w:szCs w:val="18"/>
                <w:lang w:val="en-AU" w:eastAsia="en-AU"/>
              </w:rPr>
            </w:pP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4F76470F"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w:t>
            </w:r>
          </w:p>
        </w:tc>
        <w:tc>
          <w:tcPr>
            <w:tcW w:w="2160" w:type="dxa"/>
            <w:tcBorders>
              <w:top w:val="nil"/>
              <w:left w:val="nil"/>
              <w:bottom w:val="single" w:sz="4" w:space="0" w:color="auto"/>
              <w:right w:val="single" w:sz="8" w:space="0" w:color="auto"/>
            </w:tcBorders>
            <w:shd w:val="clear" w:color="000000" w:fill="DBDBDB"/>
            <w:noWrap/>
            <w:vAlign w:val="center"/>
            <w:hideMark/>
          </w:tcPr>
          <w:p w14:paraId="0790F18E"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w:t>
            </w:r>
          </w:p>
        </w:tc>
      </w:tr>
      <w:tr w:rsidR="00194581" w:rsidRPr="00194581" w14:paraId="141C4CDE" w14:textId="77777777" w:rsidTr="00194581">
        <w:trPr>
          <w:trHeight w:val="290"/>
        </w:trPr>
        <w:tc>
          <w:tcPr>
            <w:tcW w:w="33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307A39F" w14:textId="77777777" w:rsidR="00194581" w:rsidRPr="00194581" w:rsidRDefault="00194581" w:rsidP="00194581">
            <w:pPr>
              <w:rPr>
                <w:rFonts w:ascii="Arial" w:eastAsia="Times New Roman" w:hAnsi="Arial" w:cs="Arial"/>
                <w:b/>
                <w:bCs/>
                <w:color w:val="000000"/>
                <w:sz w:val="18"/>
                <w:szCs w:val="18"/>
                <w:u w:val="single"/>
                <w:lang w:val="en-AU" w:eastAsia="en-AU"/>
              </w:rPr>
            </w:pPr>
            <w:r w:rsidRPr="00194581">
              <w:rPr>
                <w:rFonts w:ascii="Arial" w:eastAsia="Times New Roman" w:hAnsi="Arial" w:cs="Arial"/>
                <w:b/>
                <w:bCs/>
                <w:color w:val="000000"/>
                <w:sz w:val="18"/>
                <w:szCs w:val="18"/>
                <w:u w:val="single"/>
                <w:lang w:val="en-AU" w:eastAsia="en-AU"/>
              </w:rPr>
              <w:t>TOTAL OPERATIONAL INCOME</w:t>
            </w:r>
          </w:p>
        </w:tc>
        <w:tc>
          <w:tcPr>
            <w:tcW w:w="1780" w:type="dxa"/>
            <w:tcBorders>
              <w:top w:val="single" w:sz="4" w:space="0" w:color="auto"/>
              <w:left w:val="single" w:sz="8" w:space="0" w:color="auto"/>
              <w:bottom w:val="single" w:sz="12" w:space="0" w:color="auto"/>
              <w:right w:val="single" w:sz="8" w:space="0" w:color="auto"/>
            </w:tcBorders>
            <w:shd w:val="clear" w:color="auto" w:fill="auto"/>
            <w:noWrap/>
            <w:vAlign w:val="center"/>
            <w:hideMark/>
          </w:tcPr>
          <w:p w14:paraId="171CF4F0"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1,960,000</w:t>
            </w:r>
          </w:p>
        </w:tc>
        <w:tc>
          <w:tcPr>
            <w:tcW w:w="196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CED5D6C" w14:textId="77777777" w:rsidR="00194581" w:rsidRPr="00194581" w:rsidRDefault="00194581" w:rsidP="00194581">
            <w:pPr>
              <w:jc w:val="right"/>
              <w:rPr>
                <w:rFonts w:ascii="Arial" w:eastAsia="Times New Roman" w:hAnsi="Arial" w:cs="Arial"/>
                <w:b/>
                <w:bCs/>
                <w:i/>
                <w:iCs/>
                <w:sz w:val="18"/>
                <w:szCs w:val="18"/>
                <w:lang w:val="en-AU" w:eastAsia="en-AU"/>
              </w:rPr>
            </w:pPr>
            <w:r w:rsidRPr="00194581">
              <w:rPr>
                <w:rFonts w:ascii="Arial" w:eastAsia="Times New Roman" w:hAnsi="Arial" w:cs="Arial"/>
                <w:b/>
                <w:bCs/>
                <w:i/>
                <w:iCs/>
                <w:sz w:val="18"/>
                <w:szCs w:val="18"/>
                <w:lang w:val="en-AU" w:eastAsia="en-AU"/>
              </w:rPr>
              <w:t>2,155,608</w:t>
            </w:r>
          </w:p>
        </w:tc>
        <w:tc>
          <w:tcPr>
            <w:tcW w:w="1780" w:type="dxa"/>
            <w:tcBorders>
              <w:top w:val="single" w:sz="4" w:space="0" w:color="auto"/>
              <w:left w:val="single" w:sz="8" w:space="0" w:color="auto"/>
              <w:bottom w:val="single" w:sz="12" w:space="0" w:color="auto"/>
              <w:right w:val="single" w:sz="8" w:space="0" w:color="auto"/>
            </w:tcBorders>
            <w:shd w:val="clear" w:color="auto" w:fill="auto"/>
            <w:noWrap/>
            <w:vAlign w:val="center"/>
            <w:hideMark/>
          </w:tcPr>
          <w:p w14:paraId="4925E7F4"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2,023,000</w:t>
            </w:r>
          </w:p>
        </w:tc>
        <w:tc>
          <w:tcPr>
            <w:tcW w:w="2160" w:type="dxa"/>
            <w:tcBorders>
              <w:top w:val="single" w:sz="4" w:space="0" w:color="auto"/>
              <w:left w:val="nil"/>
              <w:bottom w:val="single" w:sz="12" w:space="0" w:color="auto"/>
              <w:right w:val="single" w:sz="8" w:space="0" w:color="auto"/>
            </w:tcBorders>
            <w:shd w:val="clear" w:color="000000" w:fill="DBDBDB"/>
            <w:noWrap/>
            <w:vAlign w:val="center"/>
            <w:hideMark/>
          </w:tcPr>
          <w:p w14:paraId="4E404ECF"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2,528,000</w:t>
            </w:r>
          </w:p>
        </w:tc>
      </w:tr>
      <w:tr w:rsidR="00194581" w:rsidRPr="00194581" w14:paraId="45D14FAA" w14:textId="77777777" w:rsidTr="00194581">
        <w:trPr>
          <w:trHeight w:val="290"/>
        </w:trPr>
        <w:tc>
          <w:tcPr>
            <w:tcW w:w="339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BE72FB3"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Personnel expenses</w:t>
            </w:r>
          </w:p>
        </w:tc>
        <w:tc>
          <w:tcPr>
            <w:tcW w:w="1780" w:type="dxa"/>
            <w:tcBorders>
              <w:top w:val="single" w:sz="12" w:space="0" w:color="auto"/>
              <w:left w:val="single" w:sz="8" w:space="0" w:color="auto"/>
              <w:bottom w:val="single" w:sz="4" w:space="0" w:color="auto"/>
              <w:right w:val="single" w:sz="8" w:space="0" w:color="auto"/>
            </w:tcBorders>
            <w:shd w:val="clear" w:color="auto" w:fill="auto"/>
            <w:noWrap/>
            <w:vAlign w:val="center"/>
            <w:hideMark/>
          </w:tcPr>
          <w:p w14:paraId="0F1DB1B5"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1,144,660</w:t>
            </w:r>
          </w:p>
        </w:tc>
        <w:tc>
          <w:tcPr>
            <w:tcW w:w="1960" w:type="dxa"/>
            <w:tcBorders>
              <w:top w:val="single" w:sz="12" w:space="0" w:color="auto"/>
              <w:left w:val="nil"/>
              <w:bottom w:val="single" w:sz="4" w:space="0" w:color="auto"/>
              <w:right w:val="single" w:sz="8" w:space="0" w:color="auto"/>
            </w:tcBorders>
            <w:shd w:val="clear" w:color="auto" w:fill="auto"/>
            <w:noWrap/>
            <w:vAlign w:val="center"/>
            <w:hideMark/>
          </w:tcPr>
          <w:p w14:paraId="013731C4" w14:textId="77777777" w:rsidR="00194581" w:rsidRPr="00194581" w:rsidRDefault="00194581" w:rsidP="00194581">
            <w:pPr>
              <w:jc w:val="right"/>
              <w:rPr>
                <w:rFonts w:ascii="Arial" w:eastAsia="Times New Roman" w:hAnsi="Arial" w:cs="Arial"/>
                <w:b/>
                <w:bCs/>
                <w:i/>
                <w:iCs/>
                <w:color w:val="000000"/>
                <w:sz w:val="18"/>
                <w:szCs w:val="18"/>
                <w:lang w:val="en-AU" w:eastAsia="en-AU"/>
              </w:rPr>
            </w:pPr>
            <w:r w:rsidRPr="00194581">
              <w:rPr>
                <w:rFonts w:ascii="Arial" w:eastAsia="Times New Roman" w:hAnsi="Arial" w:cs="Arial"/>
                <w:b/>
                <w:bCs/>
                <w:i/>
                <w:iCs/>
                <w:color w:val="000000"/>
                <w:sz w:val="18"/>
                <w:szCs w:val="18"/>
                <w:lang w:val="en-AU" w:eastAsia="en-AU"/>
              </w:rPr>
              <w:t>1,144,660</w:t>
            </w:r>
          </w:p>
        </w:tc>
        <w:tc>
          <w:tcPr>
            <w:tcW w:w="1780" w:type="dxa"/>
            <w:tcBorders>
              <w:top w:val="single" w:sz="12" w:space="0" w:color="auto"/>
              <w:left w:val="nil"/>
              <w:bottom w:val="single" w:sz="4" w:space="0" w:color="auto"/>
              <w:right w:val="single" w:sz="8" w:space="0" w:color="auto"/>
            </w:tcBorders>
            <w:shd w:val="clear" w:color="auto" w:fill="auto"/>
            <w:noWrap/>
            <w:vAlign w:val="center"/>
            <w:hideMark/>
          </w:tcPr>
          <w:p w14:paraId="3D7CEAD8"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1,202,893</w:t>
            </w:r>
          </w:p>
        </w:tc>
        <w:tc>
          <w:tcPr>
            <w:tcW w:w="2160" w:type="dxa"/>
            <w:tcBorders>
              <w:top w:val="single" w:sz="12" w:space="0" w:color="auto"/>
              <w:left w:val="nil"/>
              <w:bottom w:val="single" w:sz="4" w:space="0" w:color="auto"/>
              <w:right w:val="single" w:sz="8" w:space="0" w:color="auto"/>
            </w:tcBorders>
            <w:shd w:val="clear" w:color="000000" w:fill="DBDBDB"/>
            <w:noWrap/>
            <w:vAlign w:val="center"/>
            <w:hideMark/>
          </w:tcPr>
          <w:p w14:paraId="7C4A349C"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1,263,038</w:t>
            </w:r>
          </w:p>
        </w:tc>
      </w:tr>
      <w:tr w:rsidR="00194581" w:rsidRPr="00194581" w14:paraId="3FF18529"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9EA0481"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Rent &amp; maintenance</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71BB70DF"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105,000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E61B11" w14:textId="77777777" w:rsidR="00194581" w:rsidRPr="00194581" w:rsidRDefault="00194581" w:rsidP="00194581">
            <w:pPr>
              <w:jc w:val="right"/>
              <w:rPr>
                <w:rFonts w:ascii="Arial" w:eastAsia="Times New Roman" w:hAnsi="Arial" w:cs="Arial"/>
                <w:b/>
                <w:bCs/>
                <w:i/>
                <w:iCs/>
                <w:sz w:val="18"/>
                <w:szCs w:val="18"/>
                <w:lang w:val="en-AU" w:eastAsia="en-AU"/>
              </w:rPr>
            </w:pPr>
            <w:r w:rsidRPr="00194581">
              <w:rPr>
                <w:rFonts w:ascii="Arial" w:eastAsia="Times New Roman" w:hAnsi="Arial" w:cs="Arial"/>
                <w:b/>
                <w:bCs/>
                <w:i/>
                <w:iCs/>
                <w:sz w:val="18"/>
                <w:szCs w:val="18"/>
                <w:lang w:val="en-AU" w:eastAsia="en-AU"/>
              </w:rPr>
              <w:t>95,462</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1CA91EFD"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105,000</w:t>
            </w:r>
          </w:p>
        </w:tc>
        <w:tc>
          <w:tcPr>
            <w:tcW w:w="2160" w:type="dxa"/>
            <w:tcBorders>
              <w:top w:val="nil"/>
              <w:left w:val="nil"/>
              <w:bottom w:val="single" w:sz="4" w:space="0" w:color="auto"/>
              <w:right w:val="single" w:sz="8" w:space="0" w:color="auto"/>
            </w:tcBorders>
            <w:shd w:val="clear" w:color="000000" w:fill="DBDBDB"/>
            <w:noWrap/>
            <w:vAlign w:val="center"/>
            <w:hideMark/>
          </w:tcPr>
          <w:p w14:paraId="1F169226"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110,000</w:t>
            </w:r>
          </w:p>
        </w:tc>
      </w:tr>
      <w:tr w:rsidR="00194581" w:rsidRPr="00194581" w14:paraId="2A9DCF7E"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F8E4911"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xml:space="preserve">Rent, heating and cleaning </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0095DC7C"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105,000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382338"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95,462</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54ABC83A"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105,000</w:t>
            </w:r>
          </w:p>
        </w:tc>
        <w:tc>
          <w:tcPr>
            <w:tcW w:w="2160" w:type="dxa"/>
            <w:tcBorders>
              <w:top w:val="nil"/>
              <w:left w:val="nil"/>
              <w:bottom w:val="single" w:sz="4" w:space="0" w:color="auto"/>
              <w:right w:val="single" w:sz="8" w:space="0" w:color="auto"/>
            </w:tcBorders>
            <w:shd w:val="clear" w:color="000000" w:fill="DBDBDB"/>
            <w:noWrap/>
            <w:vAlign w:val="center"/>
            <w:hideMark/>
          </w:tcPr>
          <w:p w14:paraId="5D2D36D7"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110,000</w:t>
            </w:r>
          </w:p>
        </w:tc>
      </w:tr>
      <w:tr w:rsidR="00194581" w:rsidRPr="00194581" w14:paraId="5C78D456"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32DD225"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Maintenance</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0FE37FDB"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ACA0B2" w14:textId="77777777" w:rsidR="00194581" w:rsidRPr="00194581" w:rsidRDefault="00194581" w:rsidP="00194581">
            <w:pPr>
              <w:rPr>
                <w:rFonts w:ascii="Arial" w:eastAsia="Times New Roman" w:hAnsi="Arial" w:cs="Arial"/>
                <w:i/>
                <w:iCs/>
                <w:color w:val="BFBFBF"/>
                <w:sz w:val="18"/>
                <w:szCs w:val="18"/>
                <w:lang w:val="en-AU" w:eastAsia="en-AU"/>
              </w:rPr>
            </w:pPr>
            <w:r w:rsidRPr="00194581">
              <w:rPr>
                <w:rFonts w:ascii="Arial" w:eastAsia="Times New Roman" w:hAnsi="Arial" w:cs="Arial"/>
                <w:i/>
                <w:iCs/>
                <w:color w:val="BFBFBF"/>
                <w:sz w:val="18"/>
                <w:szCs w:val="18"/>
                <w:lang w:val="en-AU" w:eastAsia="en-AU"/>
              </w:rPr>
              <w:t> </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6A9D969E"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w:t>
            </w:r>
          </w:p>
        </w:tc>
        <w:tc>
          <w:tcPr>
            <w:tcW w:w="2160" w:type="dxa"/>
            <w:tcBorders>
              <w:top w:val="nil"/>
              <w:left w:val="nil"/>
              <w:bottom w:val="single" w:sz="4" w:space="0" w:color="auto"/>
              <w:right w:val="single" w:sz="8" w:space="0" w:color="auto"/>
            </w:tcBorders>
            <w:shd w:val="clear" w:color="000000" w:fill="DBDBDB"/>
            <w:noWrap/>
            <w:vAlign w:val="center"/>
            <w:hideMark/>
          </w:tcPr>
          <w:p w14:paraId="3AA80FF4"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w:t>
            </w:r>
          </w:p>
        </w:tc>
      </w:tr>
      <w:tr w:rsidR="00194581" w:rsidRPr="00194581" w14:paraId="5498066A"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276D923"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Office &amp; administration</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4474CACA"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288,317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946E44" w14:textId="77777777" w:rsidR="00194581" w:rsidRPr="00194581" w:rsidRDefault="00194581" w:rsidP="00194581">
            <w:pPr>
              <w:jc w:val="right"/>
              <w:rPr>
                <w:rFonts w:ascii="Arial" w:eastAsia="Times New Roman" w:hAnsi="Arial" w:cs="Arial"/>
                <w:b/>
                <w:bCs/>
                <w:i/>
                <w:iCs/>
                <w:sz w:val="18"/>
                <w:szCs w:val="18"/>
                <w:lang w:val="en-AU" w:eastAsia="en-AU"/>
              </w:rPr>
            </w:pPr>
            <w:r w:rsidRPr="00194581">
              <w:rPr>
                <w:rFonts w:ascii="Arial" w:eastAsia="Times New Roman" w:hAnsi="Arial" w:cs="Arial"/>
                <w:b/>
                <w:bCs/>
                <w:i/>
                <w:iCs/>
                <w:sz w:val="18"/>
                <w:szCs w:val="18"/>
                <w:lang w:val="en-AU" w:eastAsia="en-AU"/>
              </w:rPr>
              <w:t>648,941</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0C56FA1A"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325,808</w:t>
            </w:r>
          </w:p>
        </w:tc>
        <w:tc>
          <w:tcPr>
            <w:tcW w:w="2160" w:type="dxa"/>
            <w:tcBorders>
              <w:top w:val="nil"/>
              <w:left w:val="nil"/>
              <w:bottom w:val="single" w:sz="4" w:space="0" w:color="auto"/>
              <w:right w:val="single" w:sz="8" w:space="0" w:color="auto"/>
            </w:tcBorders>
            <w:shd w:val="clear" w:color="000000" w:fill="DBDBDB"/>
            <w:noWrap/>
            <w:vAlign w:val="center"/>
            <w:hideMark/>
          </w:tcPr>
          <w:p w14:paraId="7FC57149"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748,474</w:t>
            </w:r>
          </w:p>
        </w:tc>
      </w:tr>
      <w:tr w:rsidR="00194581" w:rsidRPr="00194581" w14:paraId="37BB7423"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673AE4F3"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Office equipment</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596E3350"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B3799F"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4,768</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474DC8BD"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10,000</w:t>
            </w:r>
          </w:p>
        </w:tc>
        <w:tc>
          <w:tcPr>
            <w:tcW w:w="2160" w:type="dxa"/>
            <w:tcBorders>
              <w:top w:val="nil"/>
              <w:left w:val="nil"/>
              <w:bottom w:val="single" w:sz="4" w:space="0" w:color="auto"/>
              <w:right w:val="single" w:sz="8" w:space="0" w:color="auto"/>
            </w:tcBorders>
            <w:shd w:val="clear" w:color="000000" w:fill="DBDBDB"/>
            <w:noWrap/>
            <w:vAlign w:val="center"/>
            <w:hideMark/>
          </w:tcPr>
          <w:p w14:paraId="0E1ADDCB"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10,000</w:t>
            </w:r>
          </w:p>
        </w:tc>
      </w:tr>
      <w:tr w:rsidR="00194581" w:rsidRPr="00194581" w14:paraId="65549E1C"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2D632FD1"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Contribution to IEC Overhead costs</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512E3B3E"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195,817</w:t>
            </w:r>
          </w:p>
        </w:tc>
        <w:tc>
          <w:tcPr>
            <w:tcW w:w="1960" w:type="dxa"/>
            <w:tcBorders>
              <w:top w:val="nil"/>
              <w:left w:val="nil"/>
              <w:bottom w:val="single" w:sz="4" w:space="0" w:color="auto"/>
              <w:right w:val="single" w:sz="8" w:space="0" w:color="auto"/>
            </w:tcBorders>
            <w:shd w:val="clear" w:color="auto" w:fill="auto"/>
            <w:noWrap/>
            <w:vAlign w:val="center"/>
            <w:hideMark/>
          </w:tcPr>
          <w:p w14:paraId="75A39CF3" w14:textId="77777777" w:rsidR="00194581" w:rsidRPr="00194581" w:rsidRDefault="00194581" w:rsidP="00194581">
            <w:pPr>
              <w:rPr>
                <w:rFonts w:ascii="Arial" w:eastAsia="Times New Roman" w:hAnsi="Arial" w:cs="Arial"/>
                <w:i/>
                <w:iCs/>
                <w:color w:val="000000"/>
                <w:sz w:val="18"/>
                <w:szCs w:val="18"/>
                <w:lang w:val="en-AU" w:eastAsia="en-AU"/>
              </w:rPr>
            </w:pPr>
            <w:r w:rsidRPr="00194581">
              <w:rPr>
                <w:rFonts w:ascii="Arial" w:eastAsia="Times New Roman" w:hAnsi="Arial" w:cs="Arial"/>
                <w:i/>
                <w:iCs/>
                <w:color w:val="000000"/>
                <w:sz w:val="18"/>
                <w:szCs w:val="18"/>
                <w:lang w:val="en-AU" w:eastAsia="en-AU"/>
              </w:rPr>
              <w:t>195,817</w:t>
            </w:r>
          </w:p>
        </w:tc>
        <w:tc>
          <w:tcPr>
            <w:tcW w:w="1780" w:type="dxa"/>
            <w:tcBorders>
              <w:top w:val="nil"/>
              <w:left w:val="nil"/>
              <w:bottom w:val="single" w:sz="4" w:space="0" w:color="auto"/>
              <w:right w:val="single" w:sz="8" w:space="0" w:color="auto"/>
            </w:tcBorders>
            <w:shd w:val="clear" w:color="auto" w:fill="auto"/>
            <w:noWrap/>
            <w:vAlign w:val="center"/>
            <w:hideMark/>
          </w:tcPr>
          <w:p w14:paraId="20C917E8" w14:textId="77777777" w:rsidR="00194581" w:rsidRPr="00194581" w:rsidRDefault="00194581" w:rsidP="00194581">
            <w:pPr>
              <w:rPr>
                <w:rFonts w:ascii="Arial" w:eastAsia="Times New Roman" w:hAnsi="Arial" w:cs="Arial"/>
                <w:sz w:val="18"/>
                <w:szCs w:val="18"/>
                <w:lang w:val="en-AU" w:eastAsia="en-AU"/>
              </w:rPr>
            </w:pPr>
            <w:r w:rsidRPr="00194581">
              <w:rPr>
                <w:rFonts w:ascii="Arial" w:eastAsia="Times New Roman" w:hAnsi="Arial" w:cs="Arial"/>
                <w:sz w:val="18"/>
                <w:szCs w:val="18"/>
                <w:lang w:val="en-AU" w:eastAsia="en-AU"/>
              </w:rPr>
              <w:t>233,308</w:t>
            </w:r>
          </w:p>
        </w:tc>
        <w:tc>
          <w:tcPr>
            <w:tcW w:w="2160" w:type="dxa"/>
            <w:tcBorders>
              <w:top w:val="nil"/>
              <w:left w:val="nil"/>
              <w:bottom w:val="single" w:sz="4" w:space="0" w:color="auto"/>
              <w:right w:val="single" w:sz="8" w:space="0" w:color="auto"/>
            </w:tcBorders>
            <w:shd w:val="clear" w:color="000000" w:fill="DBDBDB"/>
            <w:noWrap/>
            <w:vAlign w:val="center"/>
            <w:hideMark/>
          </w:tcPr>
          <w:p w14:paraId="5DA6DC0C" w14:textId="77777777" w:rsidR="00194581" w:rsidRPr="00194581" w:rsidRDefault="00194581" w:rsidP="00194581">
            <w:pPr>
              <w:rPr>
                <w:rFonts w:ascii="Arial" w:eastAsia="Times New Roman" w:hAnsi="Arial" w:cs="Arial"/>
                <w:sz w:val="18"/>
                <w:szCs w:val="18"/>
                <w:lang w:val="en-AU" w:eastAsia="en-AU"/>
              </w:rPr>
            </w:pPr>
            <w:r w:rsidRPr="00194581">
              <w:rPr>
                <w:rFonts w:ascii="Arial" w:eastAsia="Times New Roman" w:hAnsi="Arial" w:cs="Arial"/>
                <w:sz w:val="18"/>
                <w:szCs w:val="18"/>
                <w:lang w:val="en-AU" w:eastAsia="en-AU"/>
              </w:rPr>
              <w:t>245,974</w:t>
            </w:r>
          </w:p>
        </w:tc>
      </w:tr>
      <w:tr w:rsidR="00194581" w:rsidRPr="00194581" w14:paraId="524117C9"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7A428BA2"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Miscellaneous, legal and audit</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65F3C288"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7,500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7ABED6"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6,047</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26F7F302"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7,500</w:t>
            </w:r>
          </w:p>
        </w:tc>
        <w:tc>
          <w:tcPr>
            <w:tcW w:w="2160" w:type="dxa"/>
            <w:tcBorders>
              <w:top w:val="nil"/>
              <w:left w:val="nil"/>
              <w:bottom w:val="single" w:sz="4" w:space="0" w:color="auto"/>
              <w:right w:val="single" w:sz="8" w:space="0" w:color="auto"/>
            </w:tcBorders>
            <w:shd w:val="clear" w:color="000000" w:fill="DBDBDB"/>
            <w:noWrap/>
            <w:vAlign w:val="center"/>
            <w:hideMark/>
          </w:tcPr>
          <w:p w14:paraId="11325059"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7,500</w:t>
            </w:r>
          </w:p>
        </w:tc>
      </w:tr>
      <w:tr w:rsidR="00194581" w:rsidRPr="00194581" w14:paraId="7A817949"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263A4F5D"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Website Maintenance and Development</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2603785B"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2CFF2A"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6,637</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4F45F2BB" w14:textId="77777777" w:rsidR="00194581" w:rsidRPr="00194581" w:rsidRDefault="00194581" w:rsidP="00194581">
            <w:pPr>
              <w:rPr>
                <w:rFonts w:ascii="Arial" w:eastAsia="Times New Roman" w:hAnsi="Arial" w:cs="Arial"/>
                <w:sz w:val="18"/>
                <w:szCs w:val="18"/>
                <w:lang w:val="en-AU" w:eastAsia="en-AU"/>
              </w:rPr>
            </w:pPr>
            <w:r w:rsidRPr="00194581">
              <w:rPr>
                <w:rFonts w:ascii="Arial" w:eastAsia="Times New Roman" w:hAnsi="Arial" w:cs="Arial"/>
                <w:sz w:val="18"/>
                <w:szCs w:val="18"/>
                <w:lang w:val="en-AU" w:eastAsia="en-AU"/>
              </w:rPr>
              <w:t>30,000</w:t>
            </w:r>
          </w:p>
        </w:tc>
        <w:tc>
          <w:tcPr>
            <w:tcW w:w="2160" w:type="dxa"/>
            <w:tcBorders>
              <w:top w:val="nil"/>
              <w:left w:val="nil"/>
              <w:bottom w:val="single" w:sz="4" w:space="0" w:color="auto"/>
              <w:right w:val="single" w:sz="8" w:space="0" w:color="auto"/>
            </w:tcBorders>
            <w:shd w:val="clear" w:color="000000" w:fill="DBDBDB"/>
            <w:noWrap/>
            <w:vAlign w:val="center"/>
            <w:hideMark/>
          </w:tcPr>
          <w:p w14:paraId="497DCF2B" w14:textId="77777777" w:rsidR="00194581" w:rsidRPr="00194581" w:rsidRDefault="00194581" w:rsidP="00194581">
            <w:pPr>
              <w:rPr>
                <w:rFonts w:ascii="Arial" w:eastAsia="Times New Roman" w:hAnsi="Arial" w:cs="Arial"/>
                <w:sz w:val="18"/>
                <w:szCs w:val="18"/>
                <w:lang w:val="en-AU" w:eastAsia="en-AU"/>
              </w:rPr>
            </w:pPr>
            <w:r w:rsidRPr="00194581">
              <w:rPr>
                <w:rFonts w:ascii="Arial" w:eastAsia="Times New Roman" w:hAnsi="Arial" w:cs="Arial"/>
                <w:sz w:val="18"/>
                <w:szCs w:val="18"/>
                <w:lang w:val="en-AU" w:eastAsia="en-AU"/>
              </w:rPr>
              <w:t>30,000</w:t>
            </w:r>
          </w:p>
        </w:tc>
      </w:tr>
      <w:tr w:rsidR="00194581" w:rsidRPr="00194581" w14:paraId="6E8F4EA1"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5416EF76"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Special projects</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0EED6B25"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45,000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3425C9"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52,145</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7C9A6476" w14:textId="77777777" w:rsidR="00194581" w:rsidRPr="00194581" w:rsidRDefault="00194581" w:rsidP="00194581">
            <w:pPr>
              <w:rPr>
                <w:rFonts w:ascii="Arial" w:eastAsia="Times New Roman" w:hAnsi="Arial" w:cs="Arial"/>
                <w:sz w:val="18"/>
                <w:szCs w:val="18"/>
                <w:lang w:val="en-AU" w:eastAsia="en-AU"/>
              </w:rPr>
            </w:pPr>
            <w:r w:rsidRPr="00194581">
              <w:rPr>
                <w:rFonts w:ascii="Arial" w:eastAsia="Times New Roman" w:hAnsi="Arial" w:cs="Arial"/>
                <w:sz w:val="18"/>
                <w:szCs w:val="18"/>
                <w:lang w:val="en-AU" w:eastAsia="en-AU"/>
              </w:rPr>
              <w:t>45,000</w:t>
            </w:r>
          </w:p>
        </w:tc>
        <w:tc>
          <w:tcPr>
            <w:tcW w:w="2160" w:type="dxa"/>
            <w:tcBorders>
              <w:top w:val="nil"/>
              <w:left w:val="nil"/>
              <w:bottom w:val="single" w:sz="4" w:space="0" w:color="auto"/>
              <w:right w:val="single" w:sz="8" w:space="0" w:color="auto"/>
            </w:tcBorders>
            <w:shd w:val="clear" w:color="000000" w:fill="DBDBDB"/>
            <w:noWrap/>
            <w:vAlign w:val="center"/>
            <w:hideMark/>
          </w:tcPr>
          <w:p w14:paraId="4A0CF7E8" w14:textId="77777777" w:rsidR="00194581" w:rsidRPr="00194581" w:rsidRDefault="00194581" w:rsidP="00194581">
            <w:pPr>
              <w:rPr>
                <w:rFonts w:ascii="Arial" w:eastAsia="Times New Roman" w:hAnsi="Arial" w:cs="Arial"/>
                <w:sz w:val="18"/>
                <w:szCs w:val="18"/>
                <w:lang w:val="en-AU" w:eastAsia="en-AU"/>
              </w:rPr>
            </w:pPr>
            <w:r w:rsidRPr="00194581">
              <w:rPr>
                <w:rFonts w:ascii="Arial" w:eastAsia="Times New Roman" w:hAnsi="Arial" w:cs="Arial"/>
                <w:sz w:val="18"/>
                <w:szCs w:val="18"/>
                <w:lang w:val="en-AU" w:eastAsia="en-AU"/>
              </w:rPr>
              <w:t>55,000</w:t>
            </w:r>
          </w:p>
        </w:tc>
      </w:tr>
      <w:tr w:rsidR="00194581" w:rsidRPr="00194581" w14:paraId="2F3F8563"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0AC85E0B"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Costs to conduct assessments</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43CC80AC"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711490"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383,527</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682E9620"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0</w:t>
            </w:r>
          </w:p>
        </w:tc>
        <w:tc>
          <w:tcPr>
            <w:tcW w:w="2160" w:type="dxa"/>
            <w:tcBorders>
              <w:top w:val="nil"/>
              <w:left w:val="nil"/>
              <w:bottom w:val="single" w:sz="4" w:space="0" w:color="auto"/>
              <w:right w:val="single" w:sz="8" w:space="0" w:color="auto"/>
            </w:tcBorders>
            <w:shd w:val="clear" w:color="000000" w:fill="DBDBDB"/>
            <w:noWrap/>
            <w:vAlign w:val="center"/>
            <w:hideMark/>
          </w:tcPr>
          <w:p w14:paraId="5E424435"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400,000</w:t>
            </w:r>
          </w:p>
        </w:tc>
      </w:tr>
      <w:tr w:rsidR="00194581" w:rsidRPr="00194581" w14:paraId="6A90FE90" w14:textId="77777777" w:rsidTr="00194581">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D0287"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Extraordinary Expenses</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4986CD88"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87C81A"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0</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1B14644A"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0</w:t>
            </w:r>
          </w:p>
        </w:tc>
        <w:tc>
          <w:tcPr>
            <w:tcW w:w="2160" w:type="dxa"/>
            <w:tcBorders>
              <w:top w:val="nil"/>
              <w:left w:val="nil"/>
              <w:bottom w:val="single" w:sz="4" w:space="0" w:color="auto"/>
              <w:right w:val="single" w:sz="8" w:space="0" w:color="auto"/>
            </w:tcBorders>
            <w:shd w:val="clear" w:color="000000" w:fill="DBDBDB"/>
            <w:noWrap/>
            <w:vAlign w:val="center"/>
            <w:hideMark/>
          </w:tcPr>
          <w:p w14:paraId="7858325C"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0</w:t>
            </w:r>
          </w:p>
        </w:tc>
      </w:tr>
      <w:tr w:rsidR="00194581" w:rsidRPr="00194581" w14:paraId="3DF5F265" w14:textId="77777777" w:rsidTr="00194581">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7FF76"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Communication &amp; promotion</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06DFF922"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6547B8" w14:textId="77777777" w:rsidR="00194581" w:rsidRPr="00194581" w:rsidRDefault="00194581" w:rsidP="00194581">
            <w:pPr>
              <w:jc w:val="right"/>
              <w:rPr>
                <w:rFonts w:ascii="Arial" w:eastAsia="Times New Roman" w:hAnsi="Arial" w:cs="Arial"/>
                <w:b/>
                <w:bCs/>
                <w:i/>
                <w:iCs/>
                <w:sz w:val="18"/>
                <w:szCs w:val="18"/>
                <w:lang w:val="en-AU" w:eastAsia="en-AU"/>
              </w:rPr>
            </w:pPr>
            <w:r w:rsidRPr="00194581">
              <w:rPr>
                <w:rFonts w:ascii="Arial" w:eastAsia="Times New Roman" w:hAnsi="Arial" w:cs="Arial"/>
                <w:b/>
                <w:bCs/>
                <w:i/>
                <w:iCs/>
                <w:sz w:val="18"/>
                <w:szCs w:val="18"/>
                <w:lang w:val="en-AU" w:eastAsia="en-AU"/>
              </w:rPr>
              <w:t>34,188</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1D7D4ACB"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80,000</w:t>
            </w:r>
          </w:p>
        </w:tc>
        <w:tc>
          <w:tcPr>
            <w:tcW w:w="2160" w:type="dxa"/>
            <w:tcBorders>
              <w:top w:val="nil"/>
              <w:left w:val="nil"/>
              <w:bottom w:val="single" w:sz="4" w:space="0" w:color="auto"/>
              <w:right w:val="single" w:sz="8" w:space="0" w:color="auto"/>
            </w:tcBorders>
            <w:shd w:val="clear" w:color="000000" w:fill="DBDBDB"/>
            <w:noWrap/>
            <w:vAlign w:val="center"/>
            <w:hideMark/>
          </w:tcPr>
          <w:p w14:paraId="6AAB0544"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90,000</w:t>
            </w:r>
          </w:p>
        </w:tc>
      </w:tr>
      <w:tr w:rsidR="00194581" w:rsidRPr="00194581" w14:paraId="722657ED"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F60EDBA"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Meeting and travel</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648CB4A9"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150,000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FBAB2A" w14:textId="77777777" w:rsidR="00194581" w:rsidRPr="00194581" w:rsidRDefault="00194581" w:rsidP="00194581">
            <w:pPr>
              <w:jc w:val="right"/>
              <w:rPr>
                <w:rFonts w:ascii="Arial" w:eastAsia="Times New Roman" w:hAnsi="Arial" w:cs="Arial"/>
                <w:b/>
                <w:bCs/>
                <w:i/>
                <w:iCs/>
                <w:sz w:val="18"/>
                <w:szCs w:val="18"/>
                <w:lang w:val="en-AU" w:eastAsia="en-AU"/>
              </w:rPr>
            </w:pPr>
            <w:r w:rsidRPr="00194581">
              <w:rPr>
                <w:rFonts w:ascii="Arial" w:eastAsia="Times New Roman" w:hAnsi="Arial" w:cs="Arial"/>
                <w:b/>
                <w:bCs/>
                <w:i/>
                <w:iCs/>
                <w:sz w:val="18"/>
                <w:szCs w:val="18"/>
                <w:lang w:val="en-AU" w:eastAsia="en-AU"/>
              </w:rPr>
              <w:t>74,758</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45E20FB9"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190,000</w:t>
            </w:r>
          </w:p>
        </w:tc>
        <w:tc>
          <w:tcPr>
            <w:tcW w:w="2160" w:type="dxa"/>
            <w:tcBorders>
              <w:top w:val="nil"/>
              <w:left w:val="nil"/>
              <w:bottom w:val="single" w:sz="4" w:space="0" w:color="auto"/>
              <w:right w:val="single" w:sz="8" w:space="0" w:color="auto"/>
            </w:tcBorders>
            <w:shd w:val="clear" w:color="000000" w:fill="DBDBDB"/>
            <w:noWrap/>
            <w:vAlign w:val="center"/>
            <w:hideMark/>
          </w:tcPr>
          <w:p w14:paraId="0C81FF28"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190,000</w:t>
            </w:r>
          </w:p>
        </w:tc>
      </w:tr>
      <w:tr w:rsidR="00194581" w:rsidRPr="00194581" w14:paraId="7F7712FB"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4081A5B"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Special Events</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05E7E742"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9F8C6B"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0</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7FDABC9C"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40,000</w:t>
            </w:r>
          </w:p>
        </w:tc>
        <w:tc>
          <w:tcPr>
            <w:tcW w:w="2160" w:type="dxa"/>
            <w:tcBorders>
              <w:top w:val="nil"/>
              <w:left w:val="nil"/>
              <w:bottom w:val="single" w:sz="4" w:space="0" w:color="auto"/>
              <w:right w:val="single" w:sz="8" w:space="0" w:color="auto"/>
            </w:tcBorders>
            <w:shd w:val="clear" w:color="000000" w:fill="DBDBDB"/>
            <w:noWrap/>
            <w:vAlign w:val="center"/>
            <w:hideMark/>
          </w:tcPr>
          <w:p w14:paraId="0582A16A"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40,000</w:t>
            </w:r>
          </w:p>
        </w:tc>
      </w:tr>
      <w:tr w:rsidR="00194581" w:rsidRPr="00194581" w14:paraId="180E5198"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6201F39"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Travel and meeting expenses</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695A80E2"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0F3A43"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74,758</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733B0636"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150,000</w:t>
            </w:r>
          </w:p>
        </w:tc>
        <w:tc>
          <w:tcPr>
            <w:tcW w:w="2160" w:type="dxa"/>
            <w:tcBorders>
              <w:top w:val="nil"/>
              <w:left w:val="nil"/>
              <w:bottom w:val="single" w:sz="4" w:space="0" w:color="auto"/>
              <w:right w:val="single" w:sz="8" w:space="0" w:color="auto"/>
            </w:tcBorders>
            <w:shd w:val="clear" w:color="000000" w:fill="DBDBDB"/>
            <w:noWrap/>
            <w:vAlign w:val="center"/>
            <w:hideMark/>
          </w:tcPr>
          <w:p w14:paraId="3A6A38B5"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150,000</w:t>
            </w:r>
          </w:p>
        </w:tc>
      </w:tr>
      <w:tr w:rsidR="00194581" w:rsidRPr="00194581" w14:paraId="2EC8D04B"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85D05E3"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 </w:t>
            </w:r>
          </w:p>
        </w:tc>
        <w:tc>
          <w:tcPr>
            <w:tcW w:w="1780" w:type="dxa"/>
            <w:tcBorders>
              <w:top w:val="nil"/>
              <w:left w:val="single" w:sz="8" w:space="0" w:color="auto"/>
              <w:bottom w:val="nil"/>
              <w:right w:val="single" w:sz="8" w:space="0" w:color="auto"/>
            </w:tcBorders>
            <w:shd w:val="clear" w:color="auto" w:fill="auto"/>
            <w:noWrap/>
            <w:vAlign w:val="center"/>
            <w:hideMark/>
          </w:tcPr>
          <w:p w14:paraId="23B7D538" w14:textId="77777777" w:rsidR="00194581" w:rsidRPr="00194581" w:rsidRDefault="00194581" w:rsidP="00194581">
            <w:pPr>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 </w:t>
            </w:r>
          </w:p>
        </w:tc>
        <w:tc>
          <w:tcPr>
            <w:tcW w:w="1960" w:type="dxa"/>
            <w:tcBorders>
              <w:top w:val="nil"/>
              <w:left w:val="single" w:sz="4" w:space="0" w:color="auto"/>
              <w:bottom w:val="nil"/>
              <w:right w:val="single" w:sz="4" w:space="0" w:color="auto"/>
            </w:tcBorders>
            <w:shd w:val="clear" w:color="auto" w:fill="auto"/>
            <w:noWrap/>
            <w:vAlign w:val="center"/>
            <w:hideMark/>
          </w:tcPr>
          <w:p w14:paraId="5E7B93A4" w14:textId="77777777" w:rsidR="00194581" w:rsidRPr="00194581" w:rsidRDefault="00194581" w:rsidP="00194581">
            <w:pPr>
              <w:rPr>
                <w:rFonts w:ascii="Arial" w:eastAsia="Times New Roman" w:hAnsi="Arial" w:cs="Arial"/>
                <w:i/>
                <w:iCs/>
                <w:color w:val="BFBFBF"/>
                <w:sz w:val="18"/>
                <w:szCs w:val="18"/>
                <w:lang w:val="en-AU" w:eastAsia="en-AU"/>
              </w:rPr>
            </w:pPr>
            <w:r w:rsidRPr="00194581">
              <w:rPr>
                <w:rFonts w:ascii="Arial" w:eastAsia="Times New Roman" w:hAnsi="Arial" w:cs="Arial"/>
                <w:i/>
                <w:iCs/>
                <w:color w:val="BFBFBF"/>
                <w:sz w:val="18"/>
                <w:szCs w:val="18"/>
                <w:lang w:val="en-AU" w:eastAsia="en-AU"/>
              </w:rPr>
              <w:t> </w:t>
            </w:r>
          </w:p>
        </w:tc>
        <w:tc>
          <w:tcPr>
            <w:tcW w:w="1780" w:type="dxa"/>
            <w:tcBorders>
              <w:top w:val="nil"/>
              <w:left w:val="single" w:sz="8" w:space="0" w:color="auto"/>
              <w:bottom w:val="nil"/>
              <w:right w:val="single" w:sz="8" w:space="0" w:color="auto"/>
            </w:tcBorders>
            <w:shd w:val="clear" w:color="auto" w:fill="auto"/>
            <w:noWrap/>
            <w:vAlign w:val="center"/>
            <w:hideMark/>
          </w:tcPr>
          <w:p w14:paraId="45DBF3AA" w14:textId="77777777" w:rsidR="00194581" w:rsidRPr="00194581" w:rsidRDefault="00194581" w:rsidP="00194581">
            <w:pPr>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 </w:t>
            </w:r>
          </w:p>
        </w:tc>
        <w:tc>
          <w:tcPr>
            <w:tcW w:w="2160" w:type="dxa"/>
            <w:tcBorders>
              <w:top w:val="nil"/>
              <w:left w:val="nil"/>
              <w:bottom w:val="nil"/>
              <w:right w:val="single" w:sz="8" w:space="0" w:color="auto"/>
            </w:tcBorders>
            <w:shd w:val="clear" w:color="000000" w:fill="DBDBDB"/>
            <w:noWrap/>
            <w:vAlign w:val="center"/>
            <w:hideMark/>
          </w:tcPr>
          <w:p w14:paraId="221F889E" w14:textId="77777777" w:rsidR="00194581" w:rsidRPr="00194581" w:rsidRDefault="00194581" w:rsidP="00194581">
            <w:pPr>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 </w:t>
            </w:r>
          </w:p>
        </w:tc>
      </w:tr>
      <w:tr w:rsidR="00194581" w:rsidRPr="00194581" w14:paraId="5610B527" w14:textId="77777777" w:rsidTr="00194581">
        <w:tc>
          <w:tcPr>
            <w:tcW w:w="3397" w:type="dxa"/>
            <w:tcBorders>
              <w:top w:val="nil"/>
              <w:left w:val="single" w:sz="4" w:space="0" w:color="auto"/>
              <w:bottom w:val="single" w:sz="4" w:space="0" w:color="auto"/>
              <w:right w:val="single" w:sz="4" w:space="0" w:color="auto"/>
            </w:tcBorders>
            <w:shd w:val="clear" w:color="auto" w:fill="auto"/>
            <w:vAlign w:val="center"/>
            <w:hideMark/>
          </w:tcPr>
          <w:p w14:paraId="68EB9E3E" w14:textId="77777777" w:rsidR="00194581" w:rsidRPr="00194581" w:rsidRDefault="00194581" w:rsidP="00194581">
            <w:pPr>
              <w:rPr>
                <w:rFonts w:ascii="Arial" w:eastAsia="Times New Roman" w:hAnsi="Arial" w:cs="Arial"/>
                <w:b/>
                <w:bCs/>
                <w:color w:val="000000"/>
                <w:sz w:val="18"/>
                <w:szCs w:val="18"/>
                <w:u w:val="single"/>
                <w:lang w:val="en-AU" w:eastAsia="en-AU"/>
              </w:rPr>
            </w:pPr>
            <w:r w:rsidRPr="00194581">
              <w:rPr>
                <w:rFonts w:ascii="Arial" w:eastAsia="Times New Roman" w:hAnsi="Arial" w:cs="Arial"/>
                <w:b/>
                <w:bCs/>
                <w:color w:val="000000"/>
                <w:sz w:val="18"/>
                <w:szCs w:val="18"/>
                <w:u w:val="single"/>
                <w:lang w:val="en-AU" w:eastAsia="en-AU"/>
              </w:rPr>
              <w:t>TOTAL OPERATIONAL EXPENDITURE</w:t>
            </w:r>
          </w:p>
        </w:tc>
        <w:tc>
          <w:tcPr>
            <w:tcW w:w="17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22297ED"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1,767,977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B2C0C" w14:textId="77777777" w:rsidR="00194581" w:rsidRPr="00194581" w:rsidRDefault="00194581" w:rsidP="00194581">
            <w:pPr>
              <w:jc w:val="right"/>
              <w:rPr>
                <w:rFonts w:ascii="Arial" w:eastAsia="Times New Roman" w:hAnsi="Arial" w:cs="Arial"/>
                <w:b/>
                <w:bCs/>
                <w:i/>
                <w:iCs/>
                <w:sz w:val="18"/>
                <w:szCs w:val="18"/>
                <w:lang w:val="en-AU" w:eastAsia="en-AU"/>
              </w:rPr>
            </w:pPr>
            <w:r w:rsidRPr="00194581">
              <w:rPr>
                <w:rFonts w:ascii="Arial" w:eastAsia="Times New Roman" w:hAnsi="Arial" w:cs="Arial"/>
                <w:b/>
                <w:bCs/>
                <w:i/>
                <w:iCs/>
                <w:sz w:val="18"/>
                <w:szCs w:val="18"/>
                <w:lang w:val="en-AU" w:eastAsia="en-AU"/>
              </w:rPr>
              <w:t>1,998,009</w:t>
            </w:r>
          </w:p>
        </w:tc>
        <w:tc>
          <w:tcPr>
            <w:tcW w:w="17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745B71B"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1,903,701</w:t>
            </w:r>
          </w:p>
        </w:tc>
        <w:tc>
          <w:tcPr>
            <w:tcW w:w="2160" w:type="dxa"/>
            <w:tcBorders>
              <w:top w:val="single" w:sz="4" w:space="0" w:color="auto"/>
              <w:left w:val="nil"/>
              <w:bottom w:val="single" w:sz="4" w:space="0" w:color="auto"/>
              <w:right w:val="single" w:sz="8" w:space="0" w:color="auto"/>
            </w:tcBorders>
            <w:shd w:val="clear" w:color="000000" w:fill="DBDBDB"/>
            <w:noWrap/>
            <w:vAlign w:val="center"/>
            <w:hideMark/>
          </w:tcPr>
          <w:p w14:paraId="088E4C45"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2,401,511</w:t>
            </w:r>
          </w:p>
        </w:tc>
      </w:tr>
      <w:tr w:rsidR="00194581" w:rsidRPr="00194581" w14:paraId="4050A445" w14:textId="77777777" w:rsidTr="00194581">
        <w:tc>
          <w:tcPr>
            <w:tcW w:w="3397" w:type="dxa"/>
            <w:tcBorders>
              <w:top w:val="nil"/>
              <w:left w:val="single" w:sz="4" w:space="0" w:color="auto"/>
              <w:bottom w:val="single" w:sz="4" w:space="0" w:color="auto"/>
              <w:right w:val="nil"/>
            </w:tcBorders>
            <w:shd w:val="clear" w:color="auto" w:fill="auto"/>
            <w:vAlign w:val="center"/>
            <w:hideMark/>
          </w:tcPr>
          <w:p w14:paraId="422373D0" w14:textId="77777777" w:rsidR="00194581" w:rsidRPr="00194581" w:rsidRDefault="00194581" w:rsidP="00194581">
            <w:pPr>
              <w:rPr>
                <w:rFonts w:ascii="Arial" w:eastAsia="Times New Roman" w:hAnsi="Arial" w:cs="Arial"/>
                <w:b/>
                <w:bCs/>
                <w:color w:val="000000"/>
                <w:sz w:val="18"/>
                <w:szCs w:val="18"/>
                <w:u w:val="single"/>
                <w:lang w:val="en-AU" w:eastAsia="en-AU"/>
              </w:rPr>
            </w:pPr>
            <w:r w:rsidRPr="00194581">
              <w:rPr>
                <w:rFonts w:ascii="Arial" w:eastAsia="Times New Roman" w:hAnsi="Arial" w:cs="Arial"/>
                <w:b/>
                <w:bCs/>
                <w:color w:val="000000"/>
                <w:sz w:val="18"/>
                <w:szCs w:val="18"/>
                <w:u w:val="single"/>
                <w:lang w:val="en-AU" w:eastAsia="en-AU"/>
              </w:rPr>
              <w:t>OPERATIONAL RESULT</w:t>
            </w:r>
          </w:p>
        </w:tc>
        <w:tc>
          <w:tcPr>
            <w:tcW w:w="1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1ED46B"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 xml:space="preserve">  192,023 </w:t>
            </w:r>
          </w:p>
        </w:tc>
        <w:tc>
          <w:tcPr>
            <w:tcW w:w="1960" w:type="dxa"/>
            <w:tcBorders>
              <w:top w:val="single" w:sz="8" w:space="0" w:color="auto"/>
              <w:left w:val="nil"/>
              <w:bottom w:val="single" w:sz="8" w:space="0" w:color="auto"/>
              <w:right w:val="single" w:sz="4" w:space="0" w:color="auto"/>
            </w:tcBorders>
            <w:shd w:val="clear" w:color="auto" w:fill="auto"/>
            <w:noWrap/>
            <w:vAlign w:val="center"/>
            <w:hideMark/>
          </w:tcPr>
          <w:p w14:paraId="6AC7EF40" w14:textId="77777777" w:rsidR="00194581" w:rsidRPr="00194581" w:rsidRDefault="00194581" w:rsidP="00194581">
            <w:pPr>
              <w:jc w:val="right"/>
              <w:rPr>
                <w:rFonts w:ascii="Arial" w:eastAsia="Times New Roman" w:hAnsi="Arial" w:cs="Arial"/>
                <w:b/>
                <w:bCs/>
                <w:i/>
                <w:iCs/>
                <w:sz w:val="18"/>
                <w:szCs w:val="18"/>
                <w:lang w:val="en-AU" w:eastAsia="en-AU"/>
              </w:rPr>
            </w:pPr>
            <w:r w:rsidRPr="00194581">
              <w:rPr>
                <w:rFonts w:ascii="Arial" w:eastAsia="Times New Roman" w:hAnsi="Arial" w:cs="Arial"/>
                <w:b/>
                <w:bCs/>
                <w:i/>
                <w:iCs/>
                <w:sz w:val="18"/>
                <w:szCs w:val="18"/>
                <w:lang w:val="en-AU" w:eastAsia="en-AU"/>
              </w:rPr>
              <w:t xml:space="preserve">  157,599 </w:t>
            </w:r>
          </w:p>
        </w:tc>
        <w:tc>
          <w:tcPr>
            <w:tcW w:w="1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32570D"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 xml:space="preserve">  119,299 </w:t>
            </w:r>
          </w:p>
        </w:tc>
        <w:tc>
          <w:tcPr>
            <w:tcW w:w="2160" w:type="dxa"/>
            <w:tcBorders>
              <w:top w:val="single" w:sz="8" w:space="0" w:color="auto"/>
              <w:left w:val="nil"/>
              <w:bottom w:val="single" w:sz="8" w:space="0" w:color="auto"/>
              <w:right w:val="single" w:sz="8" w:space="0" w:color="auto"/>
            </w:tcBorders>
            <w:shd w:val="clear" w:color="000000" w:fill="DBDBDB"/>
            <w:noWrap/>
            <w:vAlign w:val="center"/>
            <w:hideMark/>
          </w:tcPr>
          <w:p w14:paraId="0D423750"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 xml:space="preserve">  126,489 </w:t>
            </w:r>
          </w:p>
        </w:tc>
      </w:tr>
      <w:tr w:rsidR="00194581" w:rsidRPr="00194581" w14:paraId="1073F9BE" w14:textId="77777777" w:rsidTr="00194581">
        <w:tc>
          <w:tcPr>
            <w:tcW w:w="3397" w:type="dxa"/>
            <w:tcBorders>
              <w:top w:val="nil"/>
              <w:left w:val="single" w:sz="4" w:space="0" w:color="auto"/>
              <w:bottom w:val="single" w:sz="4" w:space="0" w:color="auto"/>
              <w:right w:val="single" w:sz="4" w:space="0" w:color="auto"/>
            </w:tcBorders>
            <w:shd w:val="clear" w:color="auto" w:fill="auto"/>
            <w:vAlign w:val="center"/>
            <w:hideMark/>
          </w:tcPr>
          <w:p w14:paraId="738D502F"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Depreciation - Trademark</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0F4A03E7"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xml:space="preserve"> (91,500)</w:t>
            </w:r>
          </w:p>
        </w:tc>
        <w:tc>
          <w:tcPr>
            <w:tcW w:w="1960" w:type="dxa"/>
            <w:tcBorders>
              <w:top w:val="nil"/>
              <w:left w:val="nil"/>
              <w:bottom w:val="single" w:sz="4" w:space="0" w:color="auto"/>
              <w:right w:val="single" w:sz="8" w:space="0" w:color="auto"/>
            </w:tcBorders>
            <w:shd w:val="clear" w:color="auto" w:fill="auto"/>
            <w:noWrap/>
            <w:vAlign w:val="center"/>
            <w:hideMark/>
          </w:tcPr>
          <w:p w14:paraId="25846CE4" w14:textId="77777777" w:rsidR="00194581" w:rsidRPr="00194581" w:rsidRDefault="00194581" w:rsidP="00194581">
            <w:pPr>
              <w:jc w:val="right"/>
              <w:rPr>
                <w:rFonts w:ascii="Arial" w:eastAsia="Times New Roman" w:hAnsi="Arial" w:cs="Arial"/>
                <w:i/>
                <w:iCs/>
                <w:color w:val="000000"/>
                <w:sz w:val="18"/>
                <w:szCs w:val="18"/>
                <w:lang w:val="en-AU" w:eastAsia="en-AU"/>
              </w:rPr>
            </w:pPr>
            <w:r w:rsidRPr="00194581">
              <w:rPr>
                <w:rFonts w:ascii="Arial" w:eastAsia="Times New Roman" w:hAnsi="Arial" w:cs="Arial"/>
                <w:i/>
                <w:iCs/>
                <w:color w:val="000000"/>
                <w:sz w:val="18"/>
                <w:szCs w:val="18"/>
                <w:lang w:val="en-AU" w:eastAsia="en-AU"/>
              </w:rPr>
              <w:t xml:space="preserve"> (99,694)</w:t>
            </w:r>
          </w:p>
        </w:tc>
        <w:tc>
          <w:tcPr>
            <w:tcW w:w="1780" w:type="dxa"/>
            <w:tcBorders>
              <w:top w:val="nil"/>
              <w:left w:val="nil"/>
              <w:bottom w:val="single" w:sz="4" w:space="0" w:color="auto"/>
              <w:right w:val="single" w:sz="8" w:space="0" w:color="auto"/>
            </w:tcBorders>
            <w:shd w:val="clear" w:color="auto" w:fill="auto"/>
            <w:noWrap/>
            <w:vAlign w:val="center"/>
            <w:hideMark/>
          </w:tcPr>
          <w:p w14:paraId="6452349A"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xml:space="preserve"> (91,500)</w:t>
            </w:r>
          </w:p>
        </w:tc>
        <w:tc>
          <w:tcPr>
            <w:tcW w:w="2160" w:type="dxa"/>
            <w:tcBorders>
              <w:top w:val="nil"/>
              <w:left w:val="nil"/>
              <w:bottom w:val="single" w:sz="4" w:space="0" w:color="auto"/>
              <w:right w:val="single" w:sz="8" w:space="0" w:color="auto"/>
            </w:tcBorders>
            <w:shd w:val="clear" w:color="000000" w:fill="DBDBDB"/>
            <w:noWrap/>
            <w:vAlign w:val="center"/>
            <w:hideMark/>
          </w:tcPr>
          <w:p w14:paraId="40B8E69D"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xml:space="preserve"> (91,500)</w:t>
            </w:r>
          </w:p>
        </w:tc>
      </w:tr>
      <w:tr w:rsidR="00194581" w:rsidRPr="00194581" w14:paraId="4A5C3284" w14:textId="77777777" w:rsidTr="00194581">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C40A64B"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Net financial revenue</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673874E5"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2,500</w:t>
            </w:r>
          </w:p>
        </w:tc>
        <w:tc>
          <w:tcPr>
            <w:tcW w:w="1960" w:type="dxa"/>
            <w:tcBorders>
              <w:top w:val="nil"/>
              <w:left w:val="nil"/>
              <w:bottom w:val="single" w:sz="4" w:space="0" w:color="auto"/>
              <w:right w:val="single" w:sz="8" w:space="0" w:color="auto"/>
            </w:tcBorders>
            <w:shd w:val="clear" w:color="auto" w:fill="auto"/>
            <w:noWrap/>
            <w:vAlign w:val="center"/>
            <w:hideMark/>
          </w:tcPr>
          <w:p w14:paraId="7BE9535F" w14:textId="77777777" w:rsidR="00194581" w:rsidRPr="00194581" w:rsidRDefault="00194581" w:rsidP="00194581">
            <w:pPr>
              <w:jc w:val="right"/>
              <w:rPr>
                <w:rFonts w:ascii="Arial" w:eastAsia="Times New Roman" w:hAnsi="Arial" w:cs="Arial"/>
                <w:i/>
                <w:iCs/>
                <w:color w:val="000000"/>
                <w:sz w:val="18"/>
                <w:szCs w:val="18"/>
                <w:lang w:val="en-AU" w:eastAsia="en-AU"/>
              </w:rPr>
            </w:pPr>
            <w:r w:rsidRPr="00194581">
              <w:rPr>
                <w:rFonts w:ascii="Arial" w:eastAsia="Times New Roman" w:hAnsi="Arial" w:cs="Arial"/>
                <w:i/>
                <w:iCs/>
                <w:color w:val="000000"/>
                <w:sz w:val="18"/>
                <w:szCs w:val="18"/>
                <w:lang w:val="en-AU" w:eastAsia="en-AU"/>
              </w:rPr>
              <w:t xml:space="preserve">  8,804 </w:t>
            </w:r>
          </w:p>
        </w:tc>
        <w:tc>
          <w:tcPr>
            <w:tcW w:w="1780" w:type="dxa"/>
            <w:tcBorders>
              <w:top w:val="nil"/>
              <w:left w:val="nil"/>
              <w:bottom w:val="single" w:sz="4" w:space="0" w:color="auto"/>
              <w:right w:val="single" w:sz="8" w:space="0" w:color="auto"/>
            </w:tcBorders>
            <w:shd w:val="clear" w:color="auto" w:fill="auto"/>
            <w:noWrap/>
            <w:vAlign w:val="center"/>
            <w:hideMark/>
          </w:tcPr>
          <w:p w14:paraId="41307014"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2,500</w:t>
            </w:r>
          </w:p>
        </w:tc>
        <w:tc>
          <w:tcPr>
            <w:tcW w:w="2160" w:type="dxa"/>
            <w:tcBorders>
              <w:top w:val="nil"/>
              <w:left w:val="nil"/>
              <w:bottom w:val="single" w:sz="4" w:space="0" w:color="auto"/>
              <w:right w:val="single" w:sz="8" w:space="0" w:color="auto"/>
            </w:tcBorders>
            <w:shd w:val="clear" w:color="000000" w:fill="DBDBDB"/>
            <w:noWrap/>
            <w:vAlign w:val="center"/>
            <w:hideMark/>
          </w:tcPr>
          <w:p w14:paraId="7A487FCF"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8,500</w:t>
            </w:r>
          </w:p>
        </w:tc>
      </w:tr>
      <w:tr w:rsidR="00194581" w:rsidRPr="00194581" w14:paraId="6733BD26" w14:textId="77777777" w:rsidTr="00194581">
        <w:tc>
          <w:tcPr>
            <w:tcW w:w="3397" w:type="dxa"/>
            <w:tcBorders>
              <w:top w:val="nil"/>
              <w:left w:val="single" w:sz="4" w:space="0" w:color="auto"/>
              <w:bottom w:val="single" w:sz="4" w:space="0" w:color="auto"/>
              <w:right w:val="nil"/>
            </w:tcBorders>
            <w:shd w:val="clear" w:color="auto" w:fill="auto"/>
            <w:vAlign w:val="center"/>
            <w:hideMark/>
          </w:tcPr>
          <w:p w14:paraId="51A2EE47" w14:textId="77777777" w:rsidR="00194581" w:rsidRPr="00194581" w:rsidRDefault="00194581" w:rsidP="00194581">
            <w:pPr>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 xml:space="preserve">ANNUAL RESULT BEFORE ALLOCATIONS </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729BEB2A"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 xml:space="preserve">  103,023 </w:t>
            </w:r>
          </w:p>
        </w:tc>
        <w:tc>
          <w:tcPr>
            <w:tcW w:w="1960" w:type="dxa"/>
            <w:tcBorders>
              <w:top w:val="single" w:sz="8" w:space="0" w:color="auto"/>
              <w:left w:val="nil"/>
              <w:bottom w:val="single" w:sz="8" w:space="0" w:color="auto"/>
              <w:right w:val="single" w:sz="4" w:space="0" w:color="auto"/>
            </w:tcBorders>
            <w:shd w:val="clear" w:color="auto" w:fill="auto"/>
            <w:noWrap/>
            <w:vAlign w:val="center"/>
            <w:hideMark/>
          </w:tcPr>
          <w:p w14:paraId="62998E23" w14:textId="77777777" w:rsidR="00194581" w:rsidRPr="00194581" w:rsidRDefault="00194581" w:rsidP="00194581">
            <w:pPr>
              <w:jc w:val="right"/>
              <w:rPr>
                <w:rFonts w:ascii="Arial" w:eastAsia="Times New Roman" w:hAnsi="Arial" w:cs="Arial"/>
                <w:b/>
                <w:bCs/>
                <w:i/>
                <w:iCs/>
                <w:sz w:val="18"/>
                <w:szCs w:val="18"/>
                <w:lang w:val="en-AU" w:eastAsia="en-AU"/>
              </w:rPr>
            </w:pPr>
            <w:r w:rsidRPr="00194581">
              <w:rPr>
                <w:rFonts w:ascii="Arial" w:eastAsia="Times New Roman" w:hAnsi="Arial" w:cs="Arial"/>
                <w:b/>
                <w:bCs/>
                <w:i/>
                <w:iCs/>
                <w:sz w:val="18"/>
                <w:szCs w:val="18"/>
                <w:lang w:val="en-AU" w:eastAsia="en-AU"/>
              </w:rPr>
              <w:t>66,709</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37EEB380"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 xml:space="preserve">  30,299 </w:t>
            </w:r>
          </w:p>
        </w:tc>
        <w:tc>
          <w:tcPr>
            <w:tcW w:w="2160" w:type="dxa"/>
            <w:tcBorders>
              <w:top w:val="nil"/>
              <w:left w:val="nil"/>
              <w:bottom w:val="single" w:sz="8" w:space="0" w:color="auto"/>
              <w:right w:val="single" w:sz="8" w:space="0" w:color="auto"/>
            </w:tcBorders>
            <w:shd w:val="clear" w:color="000000" w:fill="DBDBDB"/>
            <w:noWrap/>
            <w:vAlign w:val="center"/>
            <w:hideMark/>
          </w:tcPr>
          <w:p w14:paraId="5B6906B9"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 xml:space="preserve">  43,489 </w:t>
            </w:r>
          </w:p>
        </w:tc>
      </w:tr>
      <w:tr w:rsidR="00194581" w:rsidRPr="00194581" w14:paraId="27BF9A63" w14:textId="77777777" w:rsidTr="00194581">
        <w:trPr>
          <w:trHeight w:val="16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6EC41C2"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70A378FB"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65164A" w14:textId="77777777" w:rsidR="00194581" w:rsidRPr="00194581" w:rsidRDefault="00194581" w:rsidP="00194581">
            <w:pPr>
              <w:rPr>
                <w:rFonts w:ascii="Arial" w:eastAsia="Times New Roman" w:hAnsi="Arial" w:cs="Arial"/>
                <w:i/>
                <w:iCs/>
                <w:color w:val="BFBFBF"/>
                <w:sz w:val="18"/>
                <w:szCs w:val="18"/>
                <w:lang w:val="en-AU" w:eastAsia="en-AU"/>
              </w:rPr>
            </w:pPr>
            <w:r w:rsidRPr="00194581">
              <w:rPr>
                <w:rFonts w:ascii="Arial" w:eastAsia="Times New Roman" w:hAnsi="Arial" w:cs="Arial"/>
                <w:i/>
                <w:iCs/>
                <w:color w:val="BFBFBF"/>
                <w:sz w:val="18"/>
                <w:szCs w:val="18"/>
                <w:lang w:val="en-AU" w:eastAsia="en-AU"/>
              </w:rPr>
              <w:t> </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2314FE4F"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w:t>
            </w:r>
          </w:p>
        </w:tc>
        <w:tc>
          <w:tcPr>
            <w:tcW w:w="2160" w:type="dxa"/>
            <w:tcBorders>
              <w:top w:val="nil"/>
              <w:left w:val="nil"/>
              <w:bottom w:val="single" w:sz="4" w:space="0" w:color="auto"/>
              <w:right w:val="single" w:sz="8" w:space="0" w:color="auto"/>
            </w:tcBorders>
            <w:shd w:val="clear" w:color="000000" w:fill="DBDBDB"/>
            <w:noWrap/>
            <w:vAlign w:val="center"/>
            <w:hideMark/>
          </w:tcPr>
          <w:p w14:paraId="776CE5FA"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w:t>
            </w:r>
          </w:p>
        </w:tc>
      </w:tr>
      <w:tr w:rsidR="00194581" w:rsidRPr="00194581" w14:paraId="20D2F7A1"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C929776"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Allocation  (to)/from capital &amp;  reserves</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1EC97F5B"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xml:space="preserve"> (103,023)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2798B5" w14:textId="77777777" w:rsidR="00194581" w:rsidRPr="00194581" w:rsidRDefault="00194581" w:rsidP="00194581">
            <w:pPr>
              <w:jc w:val="right"/>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 xml:space="preserve"> (66,709)</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111A18A5"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xml:space="preserve"> (30,299)</w:t>
            </w:r>
          </w:p>
        </w:tc>
        <w:tc>
          <w:tcPr>
            <w:tcW w:w="2160" w:type="dxa"/>
            <w:tcBorders>
              <w:top w:val="nil"/>
              <w:left w:val="nil"/>
              <w:bottom w:val="single" w:sz="4" w:space="0" w:color="auto"/>
              <w:right w:val="single" w:sz="8" w:space="0" w:color="auto"/>
            </w:tcBorders>
            <w:shd w:val="clear" w:color="000000" w:fill="DBDBDB"/>
            <w:noWrap/>
            <w:vAlign w:val="center"/>
            <w:hideMark/>
          </w:tcPr>
          <w:p w14:paraId="313030F5" w14:textId="77777777" w:rsidR="00194581" w:rsidRPr="00194581" w:rsidRDefault="00194581" w:rsidP="00194581">
            <w:pPr>
              <w:jc w:val="right"/>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xml:space="preserve"> (43,489)</w:t>
            </w:r>
          </w:p>
        </w:tc>
      </w:tr>
      <w:tr w:rsidR="00194581" w:rsidRPr="00194581" w14:paraId="3E5D4A57"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872A00C" w14:textId="77777777" w:rsidR="00194581" w:rsidRPr="00194581" w:rsidRDefault="00194581" w:rsidP="00194581">
            <w:pPr>
              <w:jc w:val="right"/>
              <w:rPr>
                <w:rFonts w:ascii="Calibri" w:eastAsia="Times New Roman" w:hAnsi="Calibri" w:cs="Calibri"/>
                <w:color w:val="000000"/>
                <w:sz w:val="18"/>
                <w:szCs w:val="18"/>
                <w:lang w:val="en-AU" w:eastAsia="en-AU"/>
              </w:rPr>
            </w:pPr>
            <w:r w:rsidRPr="00194581">
              <w:rPr>
                <w:rFonts w:ascii="Calibri" w:eastAsia="Times New Roman" w:hAnsi="Calibri" w:cs="Calibri"/>
                <w:color w:val="000000"/>
                <w:sz w:val="18"/>
                <w:szCs w:val="18"/>
                <w:lang w:val="en-AU" w:eastAsia="en-AU"/>
              </w:rPr>
              <w:t>Capital Fund IECEx</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4072CDEB"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xml:space="preserve"> (103,023)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5276E2"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 xml:space="preserve"> (66,709)</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69A76CA7"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xml:space="preserve"> (30,299)</w:t>
            </w:r>
          </w:p>
        </w:tc>
        <w:tc>
          <w:tcPr>
            <w:tcW w:w="2160" w:type="dxa"/>
            <w:tcBorders>
              <w:top w:val="nil"/>
              <w:left w:val="nil"/>
              <w:bottom w:val="single" w:sz="4" w:space="0" w:color="auto"/>
              <w:right w:val="single" w:sz="8" w:space="0" w:color="auto"/>
            </w:tcBorders>
            <w:shd w:val="clear" w:color="000000" w:fill="DBDBDB"/>
            <w:noWrap/>
            <w:vAlign w:val="center"/>
            <w:hideMark/>
          </w:tcPr>
          <w:p w14:paraId="5700377B"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xml:space="preserve"> (43,489)</w:t>
            </w:r>
          </w:p>
        </w:tc>
      </w:tr>
      <w:tr w:rsidR="00194581" w:rsidRPr="00194581" w14:paraId="26C9CE64"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BF9D196" w14:textId="77777777" w:rsidR="00194581" w:rsidRPr="00194581" w:rsidRDefault="00194581" w:rsidP="00194581">
            <w:pPr>
              <w:jc w:val="right"/>
              <w:rPr>
                <w:rFonts w:ascii="Calibri" w:eastAsia="Times New Roman" w:hAnsi="Calibri" w:cs="Calibri"/>
                <w:color w:val="000000"/>
                <w:sz w:val="18"/>
                <w:szCs w:val="18"/>
                <w:lang w:val="en-AU" w:eastAsia="en-AU"/>
              </w:rPr>
            </w:pPr>
            <w:r w:rsidRPr="00194581">
              <w:rPr>
                <w:rFonts w:ascii="Calibri" w:eastAsia="Times New Roman" w:hAnsi="Calibri" w:cs="Calibri"/>
                <w:color w:val="000000"/>
                <w:sz w:val="18"/>
                <w:szCs w:val="18"/>
                <w:lang w:val="en-AU" w:eastAsia="en-AU"/>
              </w:rPr>
              <w:t>Capital Fund IECEx</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59EA2322"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xml:space="preserve">  0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52BFAC"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 xml:space="preserve">  26,127 </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2F8FE7AD"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xml:space="preserve">  0 </w:t>
            </w:r>
          </w:p>
        </w:tc>
        <w:tc>
          <w:tcPr>
            <w:tcW w:w="2160" w:type="dxa"/>
            <w:tcBorders>
              <w:top w:val="nil"/>
              <w:left w:val="nil"/>
              <w:bottom w:val="single" w:sz="4" w:space="0" w:color="auto"/>
              <w:right w:val="single" w:sz="8" w:space="0" w:color="auto"/>
            </w:tcBorders>
            <w:shd w:val="clear" w:color="000000" w:fill="DBDBDB"/>
            <w:noWrap/>
            <w:vAlign w:val="center"/>
            <w:hideMark/>
          </w:tcPr>
          <w:p w14:paraId="3EB7A88C" w14:textId="77777777" w:rsidR="00194581" w:rsidRPr="00194581" w:rsidRDefault="00194581" w:rsidP="00194581">
            <w:pPr>
              <w:rPr>
                <w:rFonts w:ascii="Arial" w:eastAsia="Times New Roman" w:hAnsi="Arial" w:cs="Arial"/>
                <w:color w:val="000000"/>
                <w:sz w:val="18"/>
                <w:szCs w:val="18"/>
                <w:lang w:val="en-AU" w:eastAsia="en-AU"/>
              </w:rPr>
            </w:pPr>
            <w:r w:rsidRPr="00194581">
              <w:rPr>
                <w:rFonts w:ascii="Arial" w:eastAsia="Times New Roman" w:hAnsi="Arial" w:cs="Arial"/>
                <w:color w:val="000000"/>
                <w:sz w:val="18"/>
                <w:szCs w:val="18"/>
                <w:lang w:val="en-AU" w:eastAsia="en-AU"/>
              </w:rPr>
              <w:t xml:space="preserve">  26,147 </w:t>
            </w:r>
          </w:p>
        </w:tc>
      </w:tr>
      <w:tr w:rsidR="00194581" w:rsidRPr="00194581" w14:paraId="715EA839" w14:textId="77777777" w:rsidTr="00194581">
        <w:trPr>
          <w:trHeight w:val="29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6FF8967" w14:textId="77777777" w:rsidR="00194581" w:rsidRPr="00194581" w:rsidRDefault="00194581" w:rsidP="00194581">
            <w:pPr>
              <w:jc w:val="right"/>
              <w:rPr>
                <w:rFonts w:ascii="Calibri" w:eastAsia="Times New Roman" w:hAnsi="Calibri" w:cs="Calibri"/>
                <w:color w:val="000000"/>
                <w:sz w:val="18"/>
                <w:szCs w:val="18"/>
                <w:lang w:val="en-AU" w:eastAsia="en-AU"/>
              </w:rPr>
            </w:pPr>
            <w:r w:rsidRPr="00194581">
              <w:rPr>
                <w:rFonts w:ascii="Calibri" w:eastAsia="Times New Roman" w:hAnsi="Calibri" w:cs="Calibri"/>
                <w:color w:val="000000"/>
                <w:sz w:val="18"/>
                <w:szCs w:val="18"/>
                <w:lang w:val="en-AU" w:eastAsia="en-AU"/>
              </w:rPr>
              <w:t>Global Impact Fund</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3446FB4D" w14:textId="77777777" w:rsidR="00194581" w:rsidRPr="00194581" w:rsidRDefault="00194581" w:rsidP="00194581">
            <w:pPr>
              <w:rPr>
                <w:rFonts w:ascii="Arial" w:eastAsia="Times New Roman" w:hAnsi="Arial" w:cs="Arial"/>
                <w:i/>
                <w:iCs/>
                <w:color w:val="000000"/>
                <w:sz w:val="18"/>
                <w:szCs w:val="18"/>
                <w:lang w:val="en-AU" w:eastAsia="en-AU"/>
              </w:rPr>
            </w:pPr>
            <w:r w:rsidRPr="00194581">
              <w:rPr>
                <w:rFonts w:ascii="Arial" w:eastAsia="Times New Roman" w:hAnsi="Arial" w:cs="Arial"/>
                <w:i/>
                <w:iCs/>
                <w:color w:val="000000"/>
                <w:sz w:val="18"/>
                <w:szCs w:val="18"/>
                <w:lang w:val="en-AU" w:eastAsia="en-AU"/>
              </w:rPr>
              <w:t xml:space="preserve">  0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238C5F" w14:textId="77777777" w:rsidR="00194581" w:rsidRPr="00194581" w:rsidRDefault="00194581" w:rsidP="00194581">
            <w:pPr>
              <w:rPr>
                <w:rFonts w:ascii="Arial" w:eastAsia="Times New Roman" w:hAnsi="Arial" w:cs="Arial"/>
                <w:i/>
                <w:iCs/>
                <w:sz w:val="18"/>
                <w:szCs w:val="18"/>
                <w:lang w:val="en-AU" w:eastAsia="en-AU"/>
              </w:rPr>
            </w:pPr>
            <w:r w:rsidRPr="00194581">
              <w:rPr>
                <w:rFonts w:ascii="Arial" w:eastAsia="Times New Roman" w:hAnsi="Arial" w:cs="Arial"/>
                <w:i/>
                <w:iCs/>
                <w:sz w:val="18"/>
                <w:szCs w:val="18"/>
                <w:lang w:val="en-AU" w:eastAsia="en-AU"/>
              </w:rPr>
              <w:t xml:space="preserve"> (26,127)</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14:paraId="48CCD25B" w14:textId="77777777" w:rsidR="00194581" w:rsidRPr="00194581" w:rsidRDefault="00194581" w:rsidP="00194581">
            <w:pPr>
              <w:rPr>
                <w:rFonts w:ascii="Arial" w:eastAsia="Times New Roman" w:hAnsi="Arial" w:cs="Arial"/>
                <w:i/>
                <w:iCs/>
                <w:color w:val="000000"/>
                <w:sz w:val="18"/>
                <w:szCs w:val="18"/>
                <w:lang w:val="en-AU" w:eastAsia="en-AU"/>
              </w:rPr>
            </w:pPr>
            <w:r w:rsidRPr="00194581">
              <w:rPr>
                <w:rFonts w:ascii="Arial" w:eastAsia="Times New Roman" w:hAnsi="Arial" w:cs="Arial"/>
                <w:i/>
                <w:iCs/>
                <w:color w:val="000000"/>
                <w:sz w:val="18"/>
                <w:szCs w:val="18"/>
                <w:lang w:val="en-AU" w:eastAsia="en-AU"/>
              </w:rPr>
              <w:t xml:space="preserve">  0 </w:t>
            </w:r>
          </w:p>
        </w:tc>
        <w:tc>
          <w:tcPr>
            <w:tcW w:w="2160" w:type="dxa"/>
            <w:tcBorders>
              <w:top w:val="nil"/>
              <w:left w:val="nil"/>
              <w:bottom w:val="single" w:sz="4" w:space="0" w:color="auto"/>
              <w:right w:val="single" w:sz="8" w:space="0" w:color="auto"/>
            </w:tcBorders>
            <w:shd w:val="clear" w:color="000000" w:fill="DBDBDB"/>
            <w:noWrap/>
            <w:vAlign w:val="center"/>
            <w:hideMark/>
          </w:tcPr>
          <w:p w14:paraId="74AECF96" w14:textId="77777777" w:rsidR="00194581" w:rsidRPr="00194581" w:rsidRDefault="00194581" w:rsidP="00194581">
            <w:pPr>
              <w:rPr>
                <w:rFonts w:ascii="Arial" w:eastAsia="Times New Roman" w:hAnsi="Arial" w:cs="Arial"/>
                <w:i/>
                <w:iCs/>
                <w:color w:val="000000"/>
                <w:sz w:val="18"/>
                <w:szCs w:val="18"/>
                <w:lang w:val="en-AU" w:eastAsia="en-AU"/>
              </w:rPr>
            </w:pPr>
            <w:r w:rsidRPr="00194581">
              <w:rPr>
                <w:rFonts w:ascii="Arial" w:eastAsia="Times New Roman" w:hAnsi="Arial" w:cs="Arial"/>
                <w:i/>
                <w:iCs/>
                <w:color w:val="000000"/>
                <w:sz w:val="18"/>
                <w:szCs w:val="18"/>
                <w:lang w:val="en-AU" w:eastAsia="en-AU"/>
              </w:rPr>
              <w:t xml:space="preserve"> (26,147)</w:t>
            </w:r>
          </w:p>
        </w:tc>
      </w:tr>
      <w:tr w:rsidR="00194581" w:rsidRPr="00194581" w14:paraId="3F321068" w14:textId="77777777" w:rsidTr="00194581">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76880ED" w14:textId="77777777" w:rsidR="00194581" w:rsidRPr="00194581" w:rsidRDefault="00194581" w:rsidP="00194581">
            <w:pPr>
              <w:rPr>
                <w:rFonts w:ascii="Arial" w:eastAsia="Times New Roman" w:hAnsi="Arial" w:cs="Arial"/>
                <w:b/>
                <w:bCs/>
                <w:color w:val="000000"/>
                <w:sz w:val="18"/>
                <w:szCs w:val="18"/>
                <w:u w:val="single"/>
                <w:lang w:val="en-AU" w:eastAsia="en-AU"/>
              </w:rPr>
            </w:pPr>
            <w:r w:rsidRPr="00194581">
              <w:rPr>
                <w:rFonts w:ascii="Arial" w:eastAsia="Times New Roman" w:hAnsi="Arial" w:cs="Arial"/>
                <w:b/>
                <w:bCs/>
                <w:color w:val="000000"/>
                <w:sz w:val="18"/>
                <w:szCs w:val="18"/>
                <w:u w:val="single"/>
                <w:lang w:val="en-AU" w:eastAsia="en-AU"/>
              </w:rPr>
              <w:t>ANNUAL RESULT AFTER ALLOCATIONS</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5F26E56E"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3C84ED" w14:textId="77777777" w:rsidR="00194581" w:rsidRPr="00194581" w:rsidRDefault="00194581" w:rsidP="00194581">
            <w:pPr>
              <w:jc w:val="right"/>
              <w:rPr>
                <w:rFonts w:ascii="Arial" w:eastAsia="Times New Roman" w:hAnsi="Arial" w:cs="Arial"/>
                <w:b/>
                <w:bCs/>
                <w:i/>
                <w:iCs/>
                <w:sz w:val="18"/>
                <w:szCs w:val="18"/>
                <w:lang w:val="en-AU" w:eastAsia="en-AU"/>
              </w:rPr>
            </w:pPr>
            <w:r w:rsidRPr="00194581">
              <w:rPr>
                <w:rFonts w:ascii="Arial" w:eastAsia="Times New Roman" w:hAnsi="Arial" w:cs="Arial"/>
                <w:b/>
                <w:bCs/>
                <w:i/>
                <w:iCs/>
                <w:sz w:val="18"/>
                <w:szCs w:val="18"/>
                <w:lang w:val="en-AU" w:eastAsia="en-AU"/>
              </w:rPr>
              <w:t>0</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16C45B61"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0</w:t>
            </w:r>
          </w:p>
        </w:tc>
        <w:tc>
          <w:tcPr>
            <w:tcW w:w="2160" w:type="dxa"/>
            <w:tcBorders>
              <w:top w:val="nil"/>
              <w:left w:val="nil"/>
              <w:bottom w:val="single" w:sz="8" w:space="0" w:color="auto"/>
              <w:right w:val="single" w:sz="8" w:space="0" w:color="auto"/>
            </w:tcBorders>
            <w:shd w:val="clear" w:color="000000" w:fill="D9D9D9"/>
            <w:noWrap/>
            <w:vAlign w:val="center"/>
            <w:hideMark/>
          </w:tcPr>
          <w:p w14:paraId="05F265A5" w14:textId="77777777" w:rsidR="00194581" w:rsidRPr="00194581" w:rsidRDefault="00194581" w:rsidP="00194581">
            <w:pPr>
              <w:jc w:val="right"/>
              <w:rPr>
                <w:rFonts w:ascii="Arial" w:eastAsia="Times New Roman" w:hAnsi="Arial" w:cs="Arial"/>
                <w:b/>
                <w:bCs/>
                <w:color w:val="000000"/>
                <w:sz w:val="18"/>
                <w:szCs w:val="18"/>
                <w:lang w:val="en-AU" w:eastAsia="en-AU"/>
              </w:rPr>
            </w:pPr>
            <w:r w:rsidRPr="00194581">
              <w:rPr>
                <w:rFonts w:ascii="Arial" w:eastAsia="Times New Roman" w:hAnsi="Arial" w:cs="Arial"/>
                <w:b/>
                <w:bCs/>
                <w:color w:val="000000"/>
                <w:sz w:val="18"/>
                <w:szCs w:val="18"/>
                <w:lang w:val="en-AU" w:eastAsia="en-AU"/>
              </w:rPr>
              <w:t>0</w:t>
            </w:r>
          </w:p>
        </w:tc>
      </w:tr>
    </w:tbl>
    <w:p w14:paraId="370E389F" w14:textId="77777777" w:rsidR="00027DA4" w:rsidRDefault="00027DA4" w:rsidP="00DF1851">
      <w:pPr>
        <w:autoSpaceDE w:val="0"/>
        <w:autoSpaceDN w:val="0"/>
        <w:adjustRightInd w:val="0"/>
        <w:rPr>
          <w:rFonts w:ascii="Arial" w:hAnsi="Arial" w:cs="Arial"/>
          <w:sz w:val="21"/>
          <w:szCs w:val="21"/>
        </w:rPr>
      </w:pPr>
    </w:p>
    <w:p w14:paraId="6B982BC0" w14:textId="77777777" w:rsidR="00027DA4" w:rsidRDefault="00027DA4" w:rsidP="00DF1851">
      <w:pPr>
        <w:autoSpaceDE w:val="0"/>
        <w:autoSpaceDN w:val="0"/>
        <w:adjustRightInd w:val="0"/>
        <w:rPr>
          <w:rFonts w:ascii="Arial" w:hAnsi="Arial" w:cs="Arial"/>
          <w:sz w:val="21"/>
          <w:szCs w:val="21"/>
        </w:rPr>
      </w:pPr>
    </w:p>
    <w:p w14:paraId="2172624B" w14:textId="77777777" w:rsidR="009805F8" w:rsidRPr="00C4024B" w:rsidRDefault="009805F8" w:rsidP="009805F8">
      <w:pPr>
        <w:rPr>
          <w:b/>
          <w:color w:val="FF0000"/>
        </w:rPr>
      </w:pPr>
      <w:r w:rsidRPr="00540F50">
        <w:rPr>
          <w:rFonts w:ascii="Arial" w:hAnsi="Arial" w:cs="Arial"/>
          <w:b/>
        </w:rPr>
        <w:t>Annex B</w:t>
      </w:r>
      <w:r w:rsidRPr="00540F50">
        <w:rPr>
          <w:b/>
        </w:rPr>
        <w:t xml:space="preserve"> – </w:t>
      </w:r>
      <w:r w:rsidR="009C718B" w:rsidRPr="00540F50">
        <w:rPr>
          <w:rFonts w:ascii="Arial" w:hAnsi="Arial" w:cs="Arial"/>
          <w:b/>
          <w:sz w:val="21"/>
          <w:szCs w:val="21"/>
        </w:rPr>
        <w:t xml:space="preserve">Summary </w:t>
      </w:r>
      <w:r w:rsidRPr="00540F50">
        <w:rPr>
          <w:rFonts w:ascii="Arial" w:hAnsi="Arial" w:cs="Arial"/>
          <w:b/>
          <w:sz w:val="21"/>
          <w:szCs w:val="21"/>
        </w:rPr>
        <w:t>Annual Dues Split</w:t>
      </w:r>
      <w:r w:rsidR="00112892" w:rsidRPr="00540F50">
        <w:rPr>
          <w:rFonts w:ascii="Arial" w:hAnsi="Arial" w:cs="Arial"/>
          <w:b/>
          <w:sz w:val="21"/>
          <w:szCs w:val="21"/>
        </w:rPr>
        <w:t xml:space="preserve"> - Country</w:t>
      </w:r>
      <w:r w:rsidR="00714CD5" w:rsidRPr="00C4024B">
        <w:rPr>
          <w:b/>
        </w:rPr>
        <w:tab/>
      </w:r>
      <w:r w:rsidR="00A32726" w:rsidRPr="00C4024B">
        <w:rPr>
          <w:b/>
        </w:rPr>
        <w:t xml:space="preserve">  </w:t>
      </w:r>
      <w:r w:rsidR="00714CD5" w:rsidRPr="00C4024B">
        <w:rPr>
          <w:b/>
          <w:color w:val="FF0000"/>
        </w:rPr>
        <w:tab/>
      </w:r>
      <w:r w:rsidR="00714CD5" w:rsidRPr="00C4024B">
        <w:rPr>
          <w:b/>
          <w:color w:val="FF0000"/>
        </w:rPr>
        <w:tab/>
      </w:r>
    </w:p>
    <w:p w14:paraId="3C319A9B" w14:textId="5510966E" w:rsidR="00112892" w:rsidRDefault="009805F8" w:rsidP="009805F8">
      <w:pPr>
        <w:rPr>
          <w:rFonts w:ascii="Arial" w:hAnsi="Arial" w:cs="Arial"/>
          <w:sz w:val="21"/>
          <w:szCs w:val="21"/>
        </w:rPr>
      </w:pPr>
      <w:r w:rsidRPr="00C4024B">
        <w:rPr>
          <w:color w:val="FF0000"/>
          <w:sz w:val="22"/>
          <w:szCs w:val="22"/>
        </w:rPr>
        <w:t xml:space="preserve"> </w:t>
      </w:r>
      <w:r w:rsidR="00112892" w:rsidRPr="00C4024B">
        <w:rPr>
          <w:rFonts w:ascii="Arial" w:hAnsi="Arial" w:cs="Arial"/>
          <w:sz w:val="21"/>
          <w:szCs w:val="21"/>
        </w:rPr>
        <w:t>The following Table is a breakdown of the dues split according to countries</w:t>
      </w:r>
      <w:r w:rsidR="007E206E">
        <w:rPr>
          <w:rFonts w:ascii="Arial" w:hAnsi="Arial" w:cs="Arial"/>
          <w:sz w:val="21"/>
          <w:szCs w:val="21"/>
        </w:rPr>
        <w:t xml:space="preserve"> (subject to change)</w:t>
      </w:r>
      <w:r w:rsidR="00112892" w:rsidRPr="00C4024B">
        <w:rPr>
          <w:rFonts w:ascii="Arial" w:hAnsi="Arial" w:cs="Arial"/>
          <w:sz w:val="21"/>
          <w:szCs w:val="21"/>
        </w:rPr>
        <w:t>.</w:t>
      </w:r>
      <w:r w:rsidR="00112892">
        <w:rPr>
          <w:rFonts w:ascii="Arial" w:hAnsi="Arial" w:cs="Arial"/>
          <w:sz w:val="21"/>
          <w:szCs w:val="21"/>
        </w:rPr>
        <w:t xml:space="preserve">  </w:t>
      </w:r>
    </w:p>
    <w:p w14:paraId="56051176" w14:textId="77777777" w:rsidR="00027DA4" w:rsidRDefault="00027DA4" w:rsidP="009805F8">
      <w:pPr>
        <w:rPr>
          <w:rFonts w:ascii="Arial" w:hAnsi="Arial" w:cs="Arial"/>
          <w:sz w:val="21"/>
          <w:szCs w:val="21"/>
        </w:rPr>
      </w:pPr>
    </w:p>
    <w:tbl>
      <w:tblPr>
        <w:tblW w:w="11502" w:type="dxa"/>
        <w:tblLook w:val="04A0" w:firstRow="1" w:lastRow="0" w:firstColumn="1" w:lastColumn="0" w:noHBand="0" w:noVBand="1"/>
      </w:tblPr>
      <w:tblGrid>
        <w:gridCol w:w="680"/>
        <w:gridCol w:w="1021"/>
        <w:gridCol w:w="1276"/>
        <w:gridCol w:w="1276"/>
        <w:gridCol w:w="1417"/>
        <w:gridCol w:w="1134"/>
        <w:gridCol w:w="1296"/>
        <w:gridCol w:w="1114"/>
        <w:gridCol w:w="1134"/>
        <w:gridCol w:w="1154"/>
      </w:tblGrid>
      <w:tr w:rsidR="00994BD2" w:rsidRPr="00540F50" w14:paraId="458010A1" w14:textId="77777777" w:rsidTr="00994BD2">
        <w:trPr>
          <w:trHeight w:val="300"/>
        </w:trPr>
        <w:tc>
          <w:tcPr>
            <w:tcW w:w="680" w:type="dxa"/>
            <w:tcBorders>
              <w:top w:val="nil"/>
              <w:left w:val="nil"/>
              <w:bottom w:val="nil"/>
              <w:right w:val="nil"/>
            </w:tcBorders>
            <w:shd w:val="clear" w:color="auto" w:fill="auto"/>
            <w:noWrap/>
            <w:vAlign w:val="bottom"/>
            <w:hideMark/>
          </w:tcPr>
          <w:p w14:paraId="200F53F5" w14:textId="77777777" w:rsidR="00540F50" w:rsidRPr="00540F50" w:rsidRDefault="00540F50" w:rsidP="00540F50">
            <w:pPr>
              <w:rPr>
                <w:rFonts w:eastAsia="Times New Roman"/>
                <w:sz w:val="18"/>
                <w:szCs w:val="18"/>
                <w:lang w:val="en-AU" w:eastAsia="en-AU"/>
              </w:rPr>
            </w:pPr>
          </w:p>
        </w:tc>
        <w:tc>
          <w:tcPr>
            <w:tcW w:w="1021" w:type="dxa"/>
            <w:tcBorders>
              <w:top w:val="nil"/>
              <w:left w:val="nil"/>
              <w:bottom w:val="nil"/>
              <w:right w:val="nil"/>
            </w:tcBorders>
            <w:shd w:val="clear" w:color="auto" w:fill="auto"/>
            <w:hideMark/>
          </w:tcPr>
          <w:p w14:paraId="0714A2A4" w14:textId="77777777" w:rsidR="00540F50" w:rsidRPr="00540F50" w:rsidRDefault="00540F50" w:rsidP="00540F50">
            <w:pPr>
              <w:rPr>
                <w:rFonts w:eastAsia="Times New Roman"/>
                <w:sz w:val="18"/>
                <w:szCs w:val="18"/>
                <w:lang w:val="en-AU" w:eastAsia="en-AU"/>
              </w:rPr>
            </w:pPr>
          </w:p>
        </w:tc>
        <w:tc>
          <w:tcPr>
            <w:tcW w:w="5103" w:type="dxa"/>
            <w:gridSpan w:val="4"/>
            <w:tcBorders>
              <w:top w:val="single" w:sz="8" w:space="0" w:color="auto"/>
              <w:left w:val="single" w:sz="8" w:space="0" w:color="auto"/>
              <w:bottom w:val="single" w:sz="8" w:space="0" w:color="auto"/>
              <w:right w:val="single" w:sz="8" w:space="0" w:color="000000"/>
            </w:tcBorders>
            <w:shd w:val="clear" w:color="000000" w:fill="FFFF00"/>
            <w:hideMark/>
          </w:tcPr>
          <w:p w14:paraId="3DB02FBE"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Data as per IECEx OD 001 on date of last update</w:t>
            </w:r>
          </w:p>
        </w:tc>
        <w:tc>
          <w:tcPr>
            <w:tcW w:w="1296" w:type="dxa"/>
            <w:tcBorders>
              <w:top w:val="nil"/>
              <w:left w:val="nil"/>
              <w:bottom w:val="nil"/>
              <w:right w:val="nil"/>
            </w:tcBorders>
            <w:shd w:val="clear" w:color="auto" w:fill="auto"/>
            <w:hideMark/>
          </w:tcPr>
          <w:p w14:paraId="2B244E69" w14:textId="77777777" w:rsidR="00540F50" w:rsidRPr="00540F50" w:rsidRDefault="00540F50" w:rsidP="00540F50">
            <w:pPr>
              <w:jc w:val="center"/>
              <w:rPr>
                <w:rFonts w:ascii="Arial" w:eastAsia="Times New Roman" w:hAnsi="Arial" w:cs="Arial"/>
                <w:b/>
                <w:bCs/>
                <w:sz w:val="18"/>
                <w:szCs w:val="18"/>
                <w:lang w:val="en-AU" w:eastAsia="en-AU"/>
              </w:rPr>
            </w:pPr>
          </w:p>
        </w:tc>
        <w:tc>
          <w:tcPr>
            <w:tcW w:w="1114" w:type="dxa"/>
            <w:tcBorders>
              <w:top w:val="nil"/>
              <w:left w:val="nil"/>
              <w:bottom w:val="nil"/>
              <w:right w:val="nil"/>
            </w:tcBorders>
            <w:shd w:val="clear" w:color="auto" w:fill="auto"/>
            <w:hideMark/>
          </w:tcPr>
          <w:p w14:paraId="2AE0E970" w14:textId="77777777" w:rsidR="00540F50" w:rsidRPr="00540F50" w:rsidRDefault="00540F50" w:rsidP="00540F50">
            <w:pPr>
              <w:jc w:val="center"/>
              <w:rPr>
                <w:rFonts w:eastAsia="Times New Roman"/>
                <w:sz w:val="18"/>
                <w:szCs w:val="18"/>
                <w:lang w:val="en-AU" w:eastAsia="en-AU"/>
              </w:rPr>
            </w:pPr>
          </w:p>
        </w:tc>
        <w:tc>
          <w:tcPr>
            <w:tcW w:w="1134" w:type="dxa"/>
            <w:tcBorders>
              <w:top w:val="nil"/>
              <w:left w:val="nil"/>
              <w:bottom w:val="nil"/>
              <w:right w:val="nil"/>
            </w:tcBorders>
            <w:shd w:val="clear" w:color="auto" w:fill="auto"/>
            <w:hideMark/>
          </w:tcPr>
          <w:p w14:paraId="1168389E" w14:textId="77777777" w:rsidR="00540F50" w:rsidRPr="00540F50" w:rsidRDefault="00540F50" w:rsidP="00540F50">
            <w:pPr>
              <w:jc w:val="center"/>
              <w:rPr>
                <w:rFonts w:eastAsia="Times New Roman"/>
                <w:sz w:val="18"/>
                <w:szCs w:val="18"/>
                <w:lang w:val="en-AU" w:eastAsia="en-AU"/>
              </w:rPr>
            </w:pPr>
          </w:p>
        </w:tc>
        <w:tc>
          <w:tcPr>
            <w:tcW w:w="1154" w:type="dxa"/>
            <w:tcBorders>
              <w:top w:val="nil"/>
              <w:left w:val="nil"/>
              <w:bottom w:val="nil"/>
              <w:right w:val="nil"/>
            </w:tcBorders>
            <w:shd w:val="clear" w:color="auto" w:fill="auto"/>
            <w:hideMark/>
          </w:tcPr>
          <w:p w14:paraId="6650D173" w14:textId="77777777" w:rsidR="00540F50" w:rsidRPr="00540F50" w:rsidRDefault="00540F50" w:rsidP="00540F50">
            <w:pPr>
              <w:jc w:val="center"/>
              <w:rPr>
                <w:rFonts w:eastAsia="Times New Roman"/>
                <w:sz w:val="18"/>
                <w:szCs w:val="18"/>
                <w:lang w:val="en-AU" w:eastAsia="en-AU"/>
              </w:rPr>
            </w:pPr>
          </w:p>
        </w:tc>
      </w:tr>
      <w:tr w:rsidR="00540F50" w:rsidRPr="00540F50" w14:paraId="76F9D7E8" w14:textId="77777777" w:rsidTr="00994BD2">
        <w:tc>
          <w:tcPr>
            <w:tcW w:w="680" w:type="dxa"/>
            <w:tcBorders>
              <w:top w:val="nil"/>
              <w:left w:val="nil"/>
              <w:bottom w:val="nil"/>
              <w:right w:val="nil"/>
            </w:tcBorders>
            <w:shd w:val="clear" w:color="auto" w:fill="auto"/>
            <w:noWrap/>
            <w:vAlign w:val="bottom"/>
            <w:hideMark/>
          </w:tcPr>
          <w:p w14:paraId="5D0AC0E3" w14:textId="77777777" w:rsidR="00540F50" w:rsidRPr="00540F50" w:rsidRDefault="00540F50" w:rsidP="00540F50">
            <w:pPr>
              <w:jc w:val="center"/>
              <w:rPr>
                <w:rFonts w:eastAsia="Times New Roman"/>
                <w:sz w:val="18"/>
                <w:szCs w:val="18"/>
                <w:lang w:val="en-AU" w:eastAsia="en-AU"/>
              </w:rPr>
            </w:pPr>
          </w:p>
        </w:tc>
        <w:tc>
          <w:tcPr>
            <w:tcW w:w="1021" w:type="dxa"/>
            <w:tcBorders>
              <w:top w:val="single" w:sz="8" w:space="0" w:color="auto"/>
              <w:left w:val="single" w:sz="8" w:space="0" w:color="auto"/>
              <w:bottom w:val="nil"/>
              <w:right w:val="single" w:sz="8" w:space="0" w:color="auto"/>
            </w:tcBorders>
            <w:shd w:val="clear" w:color="auto" w:fill="auto"/>
            <w:noWrap/>
            <w:vAlign w:val="bottom"/>
            <w:hideMark/>
          </w:tcPr>
          <w:p w14:paraId="00969A7D" w14:textId="77777777" w:rsidR="00540F50" w:rsidRPr="00540F50" w:rsidRDefault="00540F50" w:rsidP="00540F50">
            <w:pP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 </w:t>
            </w:r>
          </w:p>
        </w:tc>
        <w:tc>
          <w:tcPr>
            <w:tcW w:w="1276" w:type="dxa"/>
            <w:tcBorders>
              <w:top w:val="nil"/>
              <w:left w:val="nil"/>
              <w:bottom w:val="nil"/>
              <w:right w:val="single" w:sz="8" w:space="0" w:color="auto"/>
            </w:tcBorders>
            <w:shd w:val="clear" w:color="auto" w:fill="auto"/>
            <w:hideMark/>
          </w:tcPr>
          <w:p w14:paraId="2CB14E9B"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 xml:space="preserve">Number </w:t>
            </w:r>
          </w:p>
        </w:tc>
        <w:tc>
          <w:tcPr>
            <w:tcW w:w="1276" w:type="dxa"/>
            <w:tcBorders>
              <w:top w:val="nil"/>
              <w:left w:val="nil"/>
              <w:bottom w:val="nil"/>
              <w:right w:val="single" w:sz="8" w:space="0" w:color="auto"/>
            </w:tcBorders>
            <w:shd w:val="clear" w:color="auto" w:fill="auto"/>
            <w:hideMark/>
          </w:tcPr>
          <w:p w14:paraId="292155B2"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Number</w:t>
            </w:r>
          </w:p>
        </w:tc>
        <w:tc>
          <w:tcPr>
            <w:tcW w:w="1417" w:type="dxa"/>
            <w:tcBorders>
              <w:top w:val="nil"/>
              <w:left w:val="nil"/>
              <w:bottom w:val="nil"/>
              <w:right w:val="single" w:sz="8" w:space="0" w:color="auto"/>
            </w:tcBorders>
            <w:shd w:val="clear" w:color="auto" w:fill="auto"/>
            <w:hideMark/>
          </w:tcPr>
          <w:p w14:paraId="7EE15448" w14:textId="77777777" w:rsidR="00540F50" w:rsidRPr="00540F50" w:rsidRDefault="00540F50" w:rsidP="00540F50">
            <w:pPr>
              <w:jc w:val="center"/>
              <w:rPr>
                <w:rFonts w:ascii="Arial" w:eastAsia="Times New Roman" w:hAnsi="Arial" w:cs="Arial"/>
                <w:b/>
                <w:bCs/>
                <w:color w:val="000000"/>
                <w:sz w:val="18"/>
                <w:szCs w:val="18"/>
                <w:lang w:val="en-AU" w:eastAsia="en-AU"/>
              </w:rPr>
            </w:pPr>
            <w:r w:rsidRPr="00540F50">
              <w:rPr>
                <w:rFonts w:ascii="Arial" w:eastAsia="Times New Roman" w:hAnsi="Arial" w:cs="Arial"/>
                <w:b/>
                <w:bCs/>
                <w:color w:val="000000"/>
                <w:sz w:val="18"/>
                <w:szCs w:val="18"/>
                <w:lang w:val="en-AU" w:eastAsia="en-AU"/>
              </w:rPr>
              <w:t>Number</w:t>
            </w:r>
          </w:p>
        </w:tc>
        <w:tc>
          <w:tcPr>
            <w:tcW w:w="1134" w:type="dxa"/>
            <w:tcBorders>
              <w:top w:val="nil"/>
              <w:left w:val="nil"/>
              <w:bottom w:val="nil"/>
              <w:right w:val="single" w:sz="8" w:space="0" w:color="auto"/>
            </w:tcBorders>
            <w:shd w:val="clear" w:color="auto" w:fill="auto"/>
            <w:hideMark/>
          </w:tcPr>
          <w:p w14:paraId="256B42B6" w14:textId="77777777" w:rsidR="00540F50" w:rsidRPr="00540F50" w:rsidRDefault="00540F50" w:rsidP="00540F50">
            <w:pPr>
              <w:jc w:val="center"/>
              <w:rPr>
                <w:rFonts w:ascii="Arial" w:eastAsia="Times New Roman" w:hAnsi="Arial" w:cs="Arial"/>
                <w:b/>
                <w:bCs/>
                <w:color w:val="000000"/>
                <w:sz w:val="18"/>
                <w:szCs w:val="18"/>
                <w:lang w:val="en-AU" w:eastAsia="en-AU"/>
              </w:rPr>
            </w:pPr>
            <w:r w:rsidRPr="00540F50">
              <w:rPr>
                <w:rFonts w:ascii="Arial" w:eastAsia="Times New Roman" w:hAnsi="Arial" w:cs="Arial"/>
                <w:b/>
                <w:bCs/>
                <w:color w:val="000000"/>
                <w:sz w:val="18"/>
                <w:szCs w:val="18"/>
                <w:lang w:val="en-AU" w:eastAsia="en-AU"/>
              </w:rPr>
              <w:t>Number</w:t>
            </w:r>
          </w:p>
        </w:tc>
        <w:tc>
          <w:tcPr>
            <w:tcW w:w="1296" w:type="dxa"/>
            <w:tcBorders>
              <w:top w:val="single" w:sz="8" w:space="0" w:color="auto"/>
              <w:left w:val="nil"/>
              <w:bottom w:val="nil"/>
              <w:right w:val="single" w:sz="8" w:space="0" w:color="auto"/>
            </w:tcBorders>
            <w:shd w:val="clear" w:color="auto" w:fill="auto"/>
            <w:hideMark/>
          </w:tcPr>
          <w:p w14:paraId="1EEAF53E"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Country</w:t>
            </w:r>
          </w:p>
        </w:tc>
        <w:tc>
          <w:tcPr>
            <w:tcW w:w="1114" w:type="dxa"/>
            <w:tcBorders>
              <w:top w:val="single" w:sz="8" w:space="0" w:color="auto"/>
              <w:left w:val="nil"/>
              <w:bottom w:val="nil"/>
              <w:right w:val="single" w:sz="8" w:space="0" w:color="auto"/>
            </w:tcBorders>
            <w:shd w:val="clear" w:color="auto" w:fill="auto"/>
            <w:hideMark/>
          </w:tcPr>
          <w:p w14:paraId="36CF1D0C"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Additional</w:t>
            </w:r>
          </w:p>
        </w:tc>
        <w:tc>
          <w:tcPr>
            <w:tcW w:w="1134" w:type="dxa"/>
            <w:tcBorders>
              <w:top w:val="single" w:sz="8" w:space="0" w:color="auto"/>
              <w:left w:val="nil"/>
              <w:bottom w:val="nil"/>
              <w:right w:val="single" w:sz="8" w:space="0" w:color="auto"/>
            </w:tcBorders>
            <w:shd w:val="clear" w:color="auto" w:fill="auto"/>
            <w:hideMark/>
          </w:tcPr>
          <w:p w14:paraId="429A20D0"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Additional</w:t>
            </w:r>
          </w:p>
        </w:tc>
        <w:tc>
          <w:tcPr>
            <w:tcW w:w="1154" w:type="dxa"/>
            <w:tcBorders>
              <w:top w:val="nil"/>
              <w:left w:val="nil"/>
              <w:bottom w:val="nil"/>
              <w:right w:val="nil"/>
            </w:tcBorders>
            <w:shd w:val="clear" w:color="auto" w:fill="auto"/>
            <w:noWrap/>
            <w:vAlign w:val="bottom"/>
            <w:hideMark/>
          </w:tcPr>
          <w:p w14:paraId="2DE9A208" w14:textId="77777777" w:rsidR="00540F50" w:rsidRPr="00540F50" w:rsidRDefault="00540F50" w:rsidP="00540F50">
            <w:pPr>
              <w:jc w:val="center"/>
              <w:rPr>
                <w:rFonts w:ascii="Arial" w:eastAsia="Times New Roman" w:hAnsi="Arial" w:cs="Arial"/>
                <w:b/>
                <w:bCs/>
                <w:sz w:val="18"/>
                <w:szCs w:val="18"/>
                <w:lang w:val="en-AU" w:eastAsia="en-AU"/>
              </w:rPr>
            </w:pPr>
          </w:p>
        </w:tc>
      </w:tr>
      <w:tr w:rsidR="00540F50" w:rsidRPr="00540F50" w14:paraId="51D1C54A" w14:textId="77777777" w:rsidTr="00994BD2">
        <w:tc>
          <w:tcPr>
            <w:tcW w:w="680" w:type="dxa"/>
            <w:tcBorders>
              <w:top w:val="nil"/>
              <w:left w:val="nil"/>
              <w:bottom w:val="nil"/>
              <w:right w:val="nil"/>
            </w:tcBorders>
            <w:shd w:val="clear" w:color="auto" w:fill="auto"/>
            <w:noWrap/>
            <w:vAlign w:val="bottom"/>
            <w:hideMark/>
          </w:tcPr>
          <w:p w14:paraId="69DCD8AA" w14:textId="77777777" w:rsidR="00540F50" w:rsidRPr="00540F50" w:rsidRDefault="00540F50" w:rsidP="00540F50">
            <w:pPr>
              <w:rPr>
                <w:rFonts w:eastAsia="Times New Roman"/>
                <w:sz w:val="18"/>
                <w:szCs w:val="18"/>
                <w:lang w:val="en-AU" w:eastAsia="en-AU"/>
              </w:rPr>
            </w:pPr>
          </w:p>
        </w:tc>
        <w:tc>
          <w:tcPr>
            <w:tcW w:w="1021" w:type="dxa"/>
            <w:tcBorders>
              <w:top w:val="nil"/>
              <w:left w:val="single" w:sz="8" w:space="0" w:color="auto"/>
              <w:bottom w:val="nil"/>
              <w:right w:val="single" w:sz="8" w:space="0" w:color="auto"/>
            </w:tcBorders>
            <w:shd w:val="clear" w:color="auto" w:fill="auto"/>
            <w:hideMark/>
          </w:tcPr>
          <w:p w14:paraId="5870D57C"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Country</w:t>
            </w:r>
          </w:p>
        </w:tc>
        <w:tc>
          <w:tcPr>
            <w:tcW w:w="1276" w:type="dxa"/>
            <w:tcBorders>
              <w:top w:val="nil"/>
              <w:left w:val="nil"/>
              <w:bottom w:val="single" w:sz="8" w:space="0" w:color="auto"/>
              <w:right w:val="single" w:sz="8" w:space="0" w:color="auto"/>
            </w:tcBorders>
            <w:shd w:val="clear" w:color="auto" w:fill="auto"/>
            <w:hideMark/>
          </w:tcPr>
          <w:p w14:paraId="7BBAED2E"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 xml:space="preserve">ExCBs   </w:t>
            </w:r>
            <w:r w:rsidRPr="00540F50">
              <w:rPr>
                <w:rFonts w:ascii="Arial" w:eastAsia="Times New Roman" w:hAnsi="Arial" w:cs="Arial"/>
                <w:sz w:val="18"/>
                <w:szCs w:val="18"/>
                <w:lang w:val="en-AU" w:eastAsia="en-AU"/>
              </w:rPr>
              <w:t xml:space="preserve"> (incl. Applicants)</w:t>
            </w:r>
          </w:p>
        </w:tc>
        <w:tc>
          <w:tcPr>
            <w:tcW w:w="1276" w:type="dxa"/>
            <w:tcBorders>
              <w:top w:val="nil"/>
              <w:left w:val="nil"/>
              <w:bottom w:val="single" w:sz="8" w:space="0" w:color="auto"/>
              <w:right w:val="single" w:sz="8" w:space="0" w:color="auto"/>
            </w:tcBorders>
            <w:shd w:val="clear" w:color="auto" w:fill="auto"/>
            <w:hideMark/>
          </w:tcPr>
          <w:p w14:paraId="4D29F692"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ExTLs &amp; ATFs</w:t>
            </w:r>
            <w:r w:rsidRPr="00540F50">
              <w:rPr>
                <w:rFonts w:ascii="Arial" w:eastAsia="Times New Roman" w:hAnsi="Arial" w:cs="Arial"/>
                <w:sz w:val="18"/>
                <w:szCs w:val="18"/>
                <w:lang w:val="en-AU" w:eastAsia="en-AU"/>
              </w:rPr>
              <w:t xml:space="preserve">    (incl. Applicants)</w:t>
            </w:r>
          </w:p>
        </w:tc>
        <w:tc>
          <w:tcPr>
            <w:tcW w:w="1417" w:type="dxa"/>
            <w:tcBorders>
              <w:top w:val="nil"/>
              <w:left w:val="nil"/>
              <w:bottom w:val="single" w:sz="8" w:space="0" w:color="auto"/>
              <w:right w:val="single" w:sz="8" w:space="0" w:color="auto"/>
            </w:tcBorders>
            <w:shd w:val="clear" w:color="auto" w:fill="auto"/>
            <w:hideMark/>
          </w:tcPr>
          <w:p w14:paraId="5DE5186D" w14:textId="77777777" w:rsidR="00540F50" w:rsidRPr="00540F50" w:rsidRDefault="00540F50" w:rsidP="00540F50">
            <w:pPr>
              <w:jc w:val="center"/>
              <w:rPr>
                <w:rFonts w:ascii="Arial" w:eastAsia="Times New Roman" w:hAnsi="Arial" w:cs="Arial"/>
                <w:b/>
                <w:bCs/>
                <w:color w:val="000000"/>
                <w:sz w:val="18"/>
                <w:szCs w:val="18"/>
                <w:lang w:val="en-AU" w:eastAsia="en-AU"/>
              </w:rPr>
            </w:pPr>
            <w:r w:rsidRPr="00540F50">
              <w:rPr>
                <w:rFonts w:ascii="Arial" w:eastAsia="Times New Roman" w:hAnsi="Arial" w:cs="Arial"/>
                <w:b/>
                <w:bCs/>
                <w:color w:val="000000"/>
                <w:sz w:val="18"/>
                <w:szCs w:val="18"/>
                <w:lang w:val="en-AU" w:eastAsia="en-AU"/>
              </w:rPr>
              <w:t xml:space="preserve">ExCBs     </w:t>
            </w:r>
            <w:r w:rsidRPr="00540F50">
              <w:rPr>
                <w:rFonts w:ascii="Arial" w:eastAsia="Times New Roman" w:hAnsi="Arial" w:cs="Arial"/>
                <w:color w:val="000000"/>
                <w:sz w:val="18"/>
                <w:szCs w:val="18"/>
                <w:lang w:val="en-AU" w:eastAsia="en-AU"/>
              </w:rPr>
              <w:t>(incl. Applicants)</w:t>
            </w:r>
          </w:p>
        </w:tc>
        <w:tc>
          <w:tcPr>
            <w:tcW w:w="1134" w:type="dxa"/>
            <w:tcBorders>
              <w:top w:val="nil"/>
              <w:left w:val="nil"/>
              <w:bottom w:val="single" w:sz="8" w:space="0" w:color="auto"/>
              <w:right w:val="single" w:sz="8" w:space="0" w:color="auto"/>
            </w:tcBorders>
            <w:shd w:val="clear" w:color="auto" w:fill="auto"/>
            <w:hideMark/>
          </w:tcPr>
          <w:p w14:paraId="38E70230" w14:textId="77777777" w:rsidR="00540F50" w:rsidRPr="00540F50" w:rsidRDefault="00540F50" w:rsidP="00540F50">
            <w:pPr>
              <w:jc w:val="center"/>
              <w:rPr>
                <w:rFonts w:ascii="Arial" w:eastAsia="Times New Roman" w:hAnsi="Arial" w:cs="Arial"/>
                <w:b/>
                <w:bCs/>
                <w:color w:val="000000"/>
                <w:sz w:val="18"/>
                <w:szCs w:val="18"/>
                <w:lang w:val="en-AU" w:eastAsia="en-AU"/>
              </w:rPr>
            </w:pPr>
            <w:r w:rsidRPr="00540F50">
              <w:rPr>
                <w:rFonts w:ascii="Arial" w:eastAsia="Times New Roman" w:hAnsi="Arial" w:cs="Arial"/>
                <w:b/>
                <w:bCs/>
                <w:color w:val="000000"/>
                <w:sz w:val="18"/>
                <w:szCs w:val="18"/>
                <w:lang w:val="en-AU" w:eastAsia="en-AU"/>
              </w:rPr>
              <w:t xml:space="preserve">ExCBs      </w:t>
            </w:r>
            <w:r w:rsidRPr="00540F50">
              <w:rPr>
                <w:rFonts w:ascii="Arial" w:eastAsia="Times New Roman" w:hAnsi="Arial" w:cs="Arial"/>
                <w:color w:val="000000"/>
                <w:sz w:val="18"/>
                <w:szCs w:val="18"/>
                <w:lang w:val="en-AU" w:eastAsia="en-AU"/>
              </w:rPr>
              <w:t>(incl. Applicants)</w:t>
            </w:r>
          </w:p>
        </w:tc>
        <w:tc>
          <w:tcPr>
            <w:tcW w:w="1296" w:type="dxa"/>
            <w:tcBorders>
              <w:top w:val="nil"/>
              <w:left w:val="nil"/>
              <w:bottom w:val="single" w:sz="8" w:space="0" w:color="auto"/>
              <w:right w:val="single" w:sz="8" w:space="0" w:color="auto"/>
            </w:tcBorders>
            <w:shd w:val="clear" w:color="auto" w:fill="auto"/>
            <w:hideMark/>
          </w:tcPr>
          <w:p w14:paraId="114BB731"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Contribution</w:t>
            </w:r>
          </w:p>
        </w:tc>
        <w:tc>
          <w:tcPr>
            <w:tcW w:w="1114" w:type="dxa"/>
            <w:tcBorders>
              <w:top w:val="nil"/>
              <w:left w:val="nil"/>
              <w:bottom w:val="single" w:sz="8" w:space="0" w:color="auto"/>
              <w:right w:val="single" w:sz="8" w:space="0" w:color="auto"/>
            </w:tcBorders>
            <w:shd w:val="clear" w:color="auto" w:fill="auto"/>
            <w:hideMark/>
          </w:tcPr>
          <w:p w14:paraId="20BF9EC8"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 xml:space="preserve"> ExCBs</w:t>
            </w:r>
          </w:p>
        </w:tc>
        <w:tc>
          <w:tcPr>
            <w:tcW w:w="1134" w:type="dxa"/>
            <w:tcBorders>
              <w:top w:val="nil"/>
              <w:left w:val="nil"/>
              <w:bottom w:val="single" w:sz="8" w:space="0" w:color="auto"/>
              <w:right w:val="single" w:sz="8" w:space="0" w:color="auto"/>
            </w:tcBorders>
            <w:shd w:val="clear" w:color="auto" w:fill="auto"/>
            <w:hideMark/>
          </w:tcPr>
          <w:p w14:paraId="723B192C"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ExTLs &amp; ATFs</w:t>
            </w:r>
          </w:p>
        </w:tc>
        <w:tc>
          <w:tcPr>
            <w:tcW w:w="1154" w:type="dxa"/>
            <w:tcBorders>
              <w:top w:val="nil"/>
              <w:left w:val="nil"/>
              <w:bottom w:val="nil"/>
              <w:right w:val="nil"/>
            </w:tcBorders>
            <w:shd w:val="clear" w:color="auto" w:fill="auto"/>
            <w:noWrap/>
            <w:vAlign w:val="bottom"/>
            <w:hideMark/>
          </w:tcPr>
          <w:p w14:paraId="6041A7DD" w14:textId="77777777" w:rsidR="00540F50" w:rsidRPr="00540F50" w:rsidRDefault="00540F50" w:rsidP="00540F50">
            <w:pPr>
              <w:jc w:val="center"/>
              <w:rPr>
                <w:rFonts w:ascii="Arial" w:eastAsia="Times New Roman" w:hAnsi="Arial" w:cs="Arial"/>
                <w:b/>
                <w:bCs/>
                <w:sz w:val="18"/>
                <w:szCs w:val="18"/>
                <w:lang w:val="en-AU" w:eastAsia="en-AU"/>
              </w:rPr>
            </w:pPr>
          </w:p>
        </w:tc>
      </w:tr>
      <w:tr w:rsidR="00540F50" w:rsidRPr="00540F50" w14:paraId="07868464" w14:textId="77777777" w:rsidTr="00994BD2">
        <w:tc>
          <w:tcPr>
            <w:tcW w:w="680" w:type="dxa"/>
            <w:tcBorders>
              <w:top w:val="nil"/>
              <w:left w:val="nil"/>
              <w:bottom w:val="nil"/>
              <w:right w:val="nil"/>
            </w:tcBorders>
            <w:shd w:val="clear" w:color="auto" w:fill="auto"/>
            <w:noWrap/>
            <w:vAlign w:val="bottom"/>
            <w:hideMark/>
          </w:tcPr>
          <w:p w14:paraId="778A9952" w14:textId="77777777" w:rsidR="00540F50" w:rsidRPr="00540F50" w:rsidRDefault="00540F50" w:rsidP="00540F50">
            <w:pPr>
              <w:rPr>
                <w:rFonts w:eastAsia="Times New Roman"/>
                <w:sz w:val="18"/>
                <w:szCs w:val="18"/>
                <w:lang w:val="en-AU" w:eastAsia="en-AU"/>
              </w:rPr>
            </w:pPr>
          </w:p>
        </w:tc>
        <w:tc>
          <w:tcPr>
            <w:tcW w:w="1021" w:type="dxa"/>
            <w:tcBorders>
              <w:top w:val="nil"/>
              <w:left w:val="single" w:sz="8" w:space="0" w:color="auto"/>
              <w:bottom w:val="nil"/>
              <w:right w:val="single" w:sz="8" w:space="0" w:color="auto"/>
            </w:tcBorders>
            <w:shd w:val="clear" w:color="auto" w:fill="auto"/>
            <w:hideMark/>
          </w:tcPr>
          <w:p w14:paraId="1B28DF25"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ID</w:t>
            </w:r>
          </w:p>
        </w:tc>
        <w:tc>
          <w:tcPr>
            <w:tcW w:w="1276" w:type="dxa"/>
            <w:tcBorders>
              <w:top w:val="nil"/>
              <w:left w:val="nil"/>
              <w:bottom w:val="nil"/>
              <w:right w:val="single" w:sz="8" w:space="0" w:color="auto"/>
            </w:tcBorders>
            <w:shd w:val="clear" w:color="auto" w:fill="auto"/>
            <w:hideMark/>
          </w:tcPr>
          <w:p w14:paraId="0A0547C4"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IECEx 02</w:t>
            </w:r>
          </w:p>
        </w:tc>
        <w:tc>
          <w:tcPr>
            <w:tcW w:w="1276" w:type="dxa"/>
            <w:tcBorders>
              <w:top w:val="nil"/>
              <w:left w:val="nil"/>
              <w:bottom w:val="nil"/>
              <w:right w:val="single" w:sz="8" w:space="0" w:color="auto"/>
            </w:tcBorders>
            <w:shd w:val="clear" w:color="auto" w:fill="auto"/>
            <w:hideMark/>
          </w:tcPr>
          <w:p w14:paraId="079EDBF6"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IECEx 02</w:t>
            </w:r>
          </w:p>
        </w:tc>
        <w:tc>
          <w:tcPr>
            <w:tcW w:w="1417" w:type="dxa"/>
            <w:tcBorders>
              <w:top w:val="nil"/>
              <w:left w:val="nil"/>
              <w:bottom w:val="nil"/>
              <w:right w:val="single" w:sz="8" w:space="0" w:color="auto"/>
            </w:tcBorders>
            <w:shd w:val="clear" w:color="auto" w:fill="auto"/>
            <w:hideMark/>
          </w:tcPr>
          <w:p w14:paraId="746910DB" w14:textId="77777777" w:rsidR="00540F50" w:rsidRPr="00540F50" w:rsidRDefault="00540F50" w:rsidP="00540F50">
            <w:pPr>
              <w:jc w:val="center"/>
              <w:rPr>
                <w:rFonts w:ascii="Arial" w:eastAsia="Times New Roman" w:hAnsi="Arial" w:cs="Arial"/>
                <w:b/>
                <w:bCs/>
                <w:color w:val="000000"/>
                <w:sz w:val="18"/>
                <w:szCs w:val="18"/>
                <w:lang w:val="en-AU" w:eastAsia="en-AU"/>
              </w:rPr>
            </w:pPr>
            <w:r w:rsidRPr="00540F50">
              <w:rPr>
                <w:rFonts w:ascii="Arial" w:eastAsia="Times New Roman" w:hAnsi="Arial" w:cs="Arial"/>
                <w:b/>
                <w:bCs/>
                <w:color w:val="000000"/>
                <w:sz w:val="18"/>
                <w:szCs w:val="18"/>
                <w:lang w:val="en-AU" w:eastAsia="en-AU"/>
              </w:rPr>
              <w:t>IECEx 03</w:t>
            </w:r>
          </w:p>
        </w:tc>
        <w:tc>
          <w:tcPr>
            <w:tcW w:w="1134" w:type="dxa"/>
            <w:tcBorders>
              <w:top w:val="nil"/>
              <w:left w:val="nil"/>
              <w:bottom w:val="nil"/>
              <w:right w:val="single" w:sz="8" w:space="0" w:color="auto"/>
            </w:tcBorders>
            <w:shd w:val="clear" w:color="000000" w:fill="FFFFFF"/>
            <w:hideMark/>
          </w:tcPr>
          <w:p w14:paraId="7DB88D01" w14:textId="77777777" w:rsidR="00540F50" w:rsidRPr="00540F50" w:rsidRDefault="00540F50" w:rsidP="00540F50">
            <w:pPr>
              <w:jc w:val="center"/>
              <w:rPr>
                <w:rFonts w:ascii="Arial" w:eastAsia="Times New Roman" w:hAnsi="Arial" w:cs="Arial"/>
                <w:b/>
                <w:bCs/>
                <w:color w:val="000000"/>
                <w:sz w:val="18"/>
                <w:szCs w:val="18"/>
                <w:lang w:val="en-AU" w:eastAsia="en-AU"/>
              </w:rPr>
            </w:pPr>
            <w:r w:rsidRPr="00540F50">
              <w:rPr>
                <w:rFonts w:ascii="Arial" w:eastAsia="Times New Roman" w:hAnsi="Arial" w:cs="Arial"/>
                <w:b/>
                <w:bCs/>
                <w:color w:val="000000"/>
                <w:sz w:val="18"/>
                <w:szCs w:val="18"/>
                <w:lang w:val="en-AU" w:eastAsia="en-AU"/>
              </w:rPr>
              <w:t>IECEx 05</w:t>
            </w:r>
          </w:p>
        </w:tc>
        <w:tc>
          <w:tcPr>
            <w:tcW w:w="1296" w:type="dxa"/>
            <w:tcBorders>
              <w:top w:val="nil"/>
              <w:left w:val="nil"/>
              <w:bottom w:val="single" w:sz="8" w:space="0" w:color="auto"/>
              <w:right w:val="single" w:sz="8" w:space="0" w:color="auto"/>
            </w:tcBorders>
            <w:shd w:val="clear" w:color="000000" w:fill="CCFFFF"/>
            <w:hideMark/>
          </w:tcPr>
          <w:p w14:paraId="2C064B7D"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8" w:space="0" w:color="auto"/>
              <w:right w:val="single" w:sz="8" w:space="0" w:color="auto"/>
            </w:tcBorders>
            <w:shd w:val="clear" w:color="000000" w:fill="CCFFFF"/>
            <w:hideMark/>
          </w:tcPr>
          <w:p w14:paraId="088AB216"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1,250</w:t>
            </w:r>
          </w:p>
        </w:tc>
        <w:tc>
          <w:tcPr>
            <w:tcW w:w="1134" w:type="dxa"/>
            <w:tcBorders>
              <w:top w:val="nil"/>
              <w:left w:val="nil"/>
              <w:bottom w:val="single" w:sz="8" w:space="0" w:color="auto"/>
              <w:right w:val="single" w:sz="8" w:space="0" w:color="auto"/>
            </w:tcBorders>
            <w:shd w:val="clear" w:color="000000" w:fill="CCFFFF"/>
            <w:hideMark/>
          </w:tcPr>
          <w:p w14:paraId="4BDEA7E5"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1,000</w:t>
            </w:r>
          </w:p>
        </w:tc>
        <w:tc>
          <w:tcPr>
            <w:tcW w:w="1154" w:type="dxa"/>
            <w:tcBorders>
              <w:top w:val="nil"/>
              <w:left w:val="nil"/>
              <w:bottom w:val="nil"/>
              <w:right w:val="nil"/>
            </w:tcBorders>
            <w:shd w:val="clear" w:color="auto" w:fill="auto"/>
            <w:hideMark/>
          </w:tcPr>
          <w:p w14:paraId="37DBD4FB" w14:textId="77777777" w:rsidR="00540F50" w:rsidRPr="00540F50" w:rsidRDefault="00540F50" w:rsidP="00540F50">
            <w:pPr>
              <w:jc w:val="center"/>
              <w:rPr>
                <w:rFonts w:ascii="Arial" w:eastAsia="Times New Roman" w:hAnsi="Arial" w:cs="Arial"/>
                <w:b/>
                <w:bCs/>
                <w:sz w:val="18"/>
                <w:szCs w:val="18"/>
                <w:lang w:val="en-AU" w:eastAsia="en-AU"/>
              </w:rPr>
            </w:pPr>
          </w:p>
        </w:tc>
      </w:tr>
      <w:tr w:rsidR="00540F50" w:rsidRPr="00540F50" w14:paraId="19EBADE8" w14:textId="77777777" w:rsidTr="00994BD2">
        <w:tc>
          <w:tcPr>
            <w:tcW w:w="680" w:type="dxa"/>
            <w:tcBorders>
              <w:top w:val="nil"/>
              <w:left w:val="nil"/>
              <w:bottom w:val="nil"/>
              <w:right w:val="nil"/>
            </w:tcBorders>
            <w:shd w:val="clear" w:color="auto" w:fill="auto"/>
            <w:noWrap/>
            <w:vAlign w:val="bottom"/>
            <w:hideMark/>
          </w:tcPr>
          <w:p w14:paraId="4E91B6AF" w14:textId="77777777" w:rsidR="00540F50" w:rsidRPr="00540F50" w:rsidRDefault="00540F50" w:rsidP="00540F50">
            <w:pPr>
              <w:jc w:val="center"/>
              <w:rPr>
                <w:rFonts w:eastAsia="Times New Roman"/>
                <w:sz w:val="18"/>
                <w:szCs w:val="18"/>
                <w:lang w:val="en-AU" w:eastAsia="en-AU"/>
              </w:rPr>
            </w:pPr>
          </w:p>
        </w:tc>
        <w:tc>
          <w:tcPr>
            <w:tcW w:w="1021" w:type="dxa"/>
            <w:tcBorders>
              <w:top w:val="nil"/>
              <w:left w:val="single" w:sz="8" w:space="0" w:color="auto"/>
              <w:bottom w:val="single" w:sz="8" w:space="0" w:color="auto"/>
              <w:right w:val="single" w:sz="8" w:space="0" w:color="auto"/>
            </w:tcBorders>
            <w:shd w:val="clear" w:color="auto" w:fill="auto"/>
            <w:hideMark/>
          </w:tcPr>
          <w:p w14:paraId="471A46EB"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 </w:t>
            </w:r>
          </w:p>
        </w:tc>
        <w:tc>
          <w:tcPr>
            <w:tcW w:w="1276" w:type="dxa"/>
            <w:tcBorders>
              <w:top w:val="nil"/>
              <w:left w:val="nil"/>
              <w:bottom w:val="single" w:sz="8" w:space="0" w:color="auto"/>
              <w:right w:val="single" w:sz="8" w:space="0" w:color="auto"/>
            </w:tcBorders>
            <w:shd w:val="clear" w:color="auto" w:fill="auto"/>
            <w:hideMark/>
          </w:tcPr>
          <w:p w14:paraId="561F7C10"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Equipment</w:t>
            </w:r>
          </w:p>
        </w:tc>
        <w:tc>
          <w:tcPr>
            <w:tcW w:w="1276" w:type="dxa"/>
            <w:tcBorders>
              <w:top w:val="nil"/>
              <w:left w:val="nil"/>
              <w:bottom w:val="single" w:sz="8" w:space="0" w:color="auto"/>
              <w:right w:val="single" w:sz="8" w:space="0" w:color="auto"/>
            </w:tcBorders>
            <w:shd w:val="clear" w:color="auto" w:fill="auto"/>
            <w:hideMark/>
          </w:tcPr>
          <w:p w14:paraId="10E751B9"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Equipment</w:t>
            </w:r>
          </w:p>
        </w:tc>
        <w:tc>
          <w:tcPr>
            <w:tcW w:w="1417" w:type="dxa"/>
            <w:tcBorders>
              <w:top w:val="nil"/>
              <w:left w:val="nil"/>
              <w:bottom w:val="single" w:sz="8" w:space="0" w:color="auto"/>
              <w:right w:val="single" w:sz="8" w:space="0" w:color="auto"/>
            </w:tcBorders>
            <w:shd w:val="clear" w:color="auto" w:fill="auto"/>
            <w:hideMark/>
          </w:tcPr>
          <w:p w14:paraId="1536ECDE" w14:textId="77777777" w:rsidR="00540F50" w:rsidRPr="00540F50" w:rsidRDefault="00540F50" w:rsidP="00540F50">
            <w:pPr>
              <w:jc w:val="center"/>
              <w:rPr>
                <w:rFonts w:ascii="Arial" w:eastAsia="Times New Roman" w:hAnsi="Arial" w:cs="Arial"/>
                <w:b/>
                <w:bCs/>
                <w:color w:val="000000"/>
                <w:sz w:val="18"/>
                <w:szCs w:val="18"/>
                <w:lang w:val="en-AU" w:eastAsia="en-AU"/>
              </w:rPr>
            </w:pPr>
            <w:r w:rsidRPr="00540F50">
              <w:rPr>
                <w:rFonts w:ascii="Arial" w:eastAsia="Times New Roman" w:hAnsi="Arial" w:cs="Arial"/>
                <w:b/>
                <w:bCs/>
                <w:color w:val="000000"/>
                <w:sz w:val="18"/>
                <w:szCs w:val="18"/>
                <w:lang w:val="en-AU" w:eastAsia="en-AU"/>
              </w:rPr>
              <w:t>Services</w:t>
            </w:r>
          </w:p>
        </w:tc>
        <w:tc>
          <w:tcPr>
            <w:tcW w:w="1134" w:type="dxa"/>
            <w:tcBorders>
              <w:top w:val="nil"/>
              <w:left w:val="nil"/>
              <w:bottom w:val="single" w:sz="8" w:space="0" w:color="auto"/>
              <w:right w:val="single" w:sz="8" w:space="0" w:color="auto"/>
            </w:tcBorders>
            <w:shd w:val="clear" w:color="000000" w:fill="FFFFFF"/>
            <w:hideMark/>
          </w:tcPr>
          <w:p w14:paraId="7729BF23" w14:textId="77777777" w:rsidR="00540F50" w:rsidRPr="00540F50" w:rsidRDefault="00540F50" w:rsidP="00540F50">
            <w:pPr>
              <w:jc w:val="center"/>
              <w:rPr>
                <w:rFonts w:ascii="Arial" w:eastAsia="Times New Roman" w:hAnsi="Arial" w:cs="Arial"/>
                <w:b/>
                <w:bCs/>
                <w:color w:val="000000"/>
                <w:sz w:val="18"/>
                <w:szCs w:val="18"/>
                <w:lang w:val="en-AU" w:eastAsia="en-AU"/>
              </w:rPr>
            </w:pPr>
            <w:r w:rsidRPr="00540F50">
              <w:rPr>
                <w:rFonts w:ascii="Arial" w:eastAsia="Times New Roman" w:hAnsi="Arial" w:cs="Arial"/>
                <w:b/>
                <w:bCs/>
                <w:color w:val="000000"/>
                <w:sz w:val="18"/>
                <w:szCs w:val="18"/>
                <w:lang w:val="en-AU" w:eastAsia="en-AU"/>
              </w:rPr>
              <w:t>Persons</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17968E4A"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Dues Split</w:t>
            </w:r>
          </w:p>
        </w:tc>
        <w:tc>
          <w:tcPr>
            <w:tcW w:w="1154" w:type="dxa"/>
            <w:tcBorders>
              <w:top w:val="single" w:sz="8" w:space="0" w:color="auto"/>
              <w:left w:val="nil"/>
              <w:bottom w:val="single" w:sz="8" w:space="0" w:color="auto"/>
              <w:right w:val="single" w:sz="8" w:space="0" w:color="auto"/>
            </w:tcBorders>
            <w:shd w:val="clear" w:color="auto" w:fill="auto"/>
            <w:vAlign w:val="center"/>
            <w:hideMark/>
          </w:tcPr>
          <w:p w14:paraId="05DD6801"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Total Dues (CHF)</w:t>
            </w:r>
          </w:p>
        </w:tc>
      </w:tr>
      <w:tr w:rsidR="00540F50" w:rsidRPr="00540F50" w14:paraId="07D793BF" w14:textId="77777777" w:rsidTr="00994BD2">
        <w:trPr>
          <w:trHeight w:val="288"/>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B51F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303F21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AU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6ACD7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586E4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8A4D0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CB95C0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296" w:type="dxa"/>
            <w:tcBorders>
              <w:top w:val="nil"/>
              <w:left w:val="single" w:sz="8" w:space="0" w:color="auto"/>
              <w:bottom w:val="nil"/>
              <w:right w:val="single" w:sz="4" w:space="0" w:color="auto"/>
            </w:tcBorders>
            <w:shd w:val="clear" w:color="auto" w:fill="auto"/>
            <w:hideMark/>
          </w:tcPr>
          <w:p w14:paraId="2E0C86FC"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nil"/>
              <w:right w:val="single" w:sz="4" w:space="0" w:color="auto"/>
            </w:tcBorders>
            <w:shd w:val="clear" w:color="auto" w:fill="auto"/>
            <w:hideMark/>
          </w:tcPr>
          <w:p w14:paraId="31A3307D"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10000</w:t>
            </w:r>
          </w:p>
        </w:tc>
        <w:tc>
          <w:tcPr>
            <w:tcW w:w="1134" w:type="dxa"/>
            <w:tcBorders>
              <w:top w:val="nil"/>
              <w:left w:val="nil"/>
              <w:bottom w:val="nil"/>
              <w:right w:val="single" w:sz="8" w:space="0" w:color="auto"/>
            </w:tcBorders>
            <w:shd w:val="clear" w:color="auto" w:fill="auto"/>
            <w:hideMark/>
          </w:tcPr>
          <w:p w14:paraId="5C87F510"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2000</w:t>
            </w:r>
          </w:p>
        </w:tc>
        <w:tc>
          <w:tcPr>
            <w:tcW w:w="115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66D155DB"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17,250</w:t>
            </w:r>
          </w:p>
        </w:tc>
      </w:tr>
      <w:tr w:rsidR="00540F50" w:rsidRPr="00540F50" w14:paraId="13AE32A7" w14:textId="77777777" w:rsidTr="00994BD2">
        <w:trPr>
          <w:trHeight w:val="471"/>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44BAA0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021" w:type="dxa"/>
            <w:tcBorders>
              <w:top w:val="nil"/>
              <w:left w:val="nil"/>
              <w:bottom w:val="single" w:sz="4" w:space="0" w:color="auto"/>
              <w:right w:val="single" w:sz="4" w:space="0" w:color="auto"/>
            </w:tcBorders>
            <w:shd w:val="clear" w:color="auto" w:fill="auto"/>
            <w:vAlign w:val="center"/>
            <w:hideMark/>
          </w:tcPr>
          <w:p w14:paraId="15C7A03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BR</w:t>
            </w:r>
          </w:p>
        </w:tc>
        <w:tc>
          <w:tcPr>
            <w:tcW w:w="1276" w:type="dxa"/>
            <w:tcBorders>
              <w:top w:val="nil"/>
              <w:left w:val="nil"/>
              <w:bottom w:val="single" w:sz="4" w:space="0" w:color="auto"/>
              <w:right w:val="single" w:sz="4" w:space="0" w:color="auto"/>
            </w:tcBorders>
            <w:shd w:val="clear" w:color="auto" w:fill="auto"/>
            <w:vAlign w:val="center"/>
            <w:hideMark/>
          </w:tcPr>
          <w:p w14:paraId="265B5D8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276" w:type="dxa"/>
            <w:tcBorders>
              <w:top w:val="nil"/>
              <w:left w:val="nil"/>
              <w:bottom w:val="single" w:sz="4" w:space="0" w:color="auto"/>
              <w:right w:val="single" w:sz="4" w:space="0" w:color="auto"/>
            </w:tcBorders>
            <w:shd w:val="clear" w:color="auto" w:fill="auto"/>
            <w:vAlign w:val="center"/>
            <w:hideMark/>
          </w:tcPr>
          <w:p w14:paraId="1A204A0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63C3DE2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6C2E7D8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96" w:type="dxa"/>
            <w:tcBorders>
              <w:top w:val="single" w:sz="4" w:space="0" w:color="auto"/>
              <w:left w:val="single" w:sz="8" w:space="0" w:color="auto"/>
              <w:bottom w:val="single" w:sz="4" w:space="0" w:color="auto"/>
              <w:right w:val="single" w:sz="4" w:space="0" w:color="auto"/>
            </w:tcBorders>
            <w:shd w:val="clear" w:color="auto" w:fill="auto"/>
            <w:hideMark/>
          </w:tcPr>
          <w:p w14:paraId="4E93359B"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single" w:sz="4" w:space="0" w:color="auto"/>
              <w:left w:val="nil"/>
              <w:bottom w:val="single" w:sz="4" w:space="0" w:color="auto"/>
              <w:right w:val="single" w:sz="4" w:space="0" w:color="auto"/>
            </w:tcBorders>
            <w:shd w:val="clear" w:color="auto" w:fill="auto"/>
            <w:hideMark/>
          </w:tcPr>
          <w:p w14:paraId="007C5BB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3750</w:t>
            </w:r>
          </w:p>
        </w:tc>
        <w:tc>
          <w:tcPr>
            <w:tcW w:w="1134" w:type="dxa"/>
            <w:tcBorders>
              <w:top w:val="single" w:sz="4" w:space="0" w:color="auto"/>
              <w:left w:val="nil"/>
              <w:bottom w:val="single" w:sz="4" w:space="0" w:color="auto"/>
              <w:right w:val="single" w:sz="8" w:space="0" w:color="auto"/>
            </w:tcBorders>
            <w:shd w:val="clear" w:color="auto" w:fill="auto"/>
            <w:hideMark/>
          </w:tcPr>
          <w:p w14:paraId="3DD85919"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2FDEDC17"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9,000</w:t>
            </w:r>
          </w:p>
        </w:tc>
      </w:tr>
      <w:tr w:rsidR="00540F50" w:rsidRPr="00540F50" w14:paraId="29160885"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CD9F16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021" w:type="dxa"/>
            <w:tcBorders>
              <w:top w:val="nil"/>
              <w:left w:val="nil"/>
              <w:bottom w:val="single" w:sz="4" w:space="0" w:color="auto"/>
              <w:right w:val="single" w:sz="4" w:space="0" w:color="auto"/>
            </w:tcBorders>
            <w:shd w:val="clear" w:color="auto" w:fill="auto"/>
            <w:vAlign w:val="center"/>
            <w:hideMark/>
          </w:tcPr>
          <w:p w14:paraId="700EFA3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CA</w:t>
            </w:r>
          </w:p>
        </w:tc>
        <w:tc>
          <w:tcPr>
            <w:tcW w:w="1276" w:type="dxa"/>
            <w:tcBorders>
              <w:top w:val="nil"/>
              <w:left w:val="nil"/>
              <w:bottom w:val="single" w:sz="4" w:space="0" w:color="auto"/>
              <w:right w:val="single" w:sz="4" w:space="0" w:color="auto"/>
            </w:tcBorders>
            <w:shd w:val="clear" w:color="auto" w:fill="auto"/>
            <w:vAlign w:val="center"/>
            <w:hideMark/>
          </w:tcPr>
          <w:p w14:paraId="09A2359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276" w:type="dxa"/>
            <w:tcBorders>
              <w:top w:val="nil"/>
              <w:left w:val="nil"/>
              <w:bottom w:val="single" w:sz="4" w:space="0" w:color="auto"/>
              <w:right w:val="single" w:sz="4" w:space="0" w:color="auto"/>
            </w:tcBorders>
            <w:shd w:val="clear" w:color="auto" w:fill="auto"/>
            <w:vAlign w:val="center"/>
            <w:hideMark/>
          </w:tcPr>
          <w:p w14:paraId="2EEE0C5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10</w:t>
            </w:r>
          </w:p>
        </w:tc>
        <w:tc>
          <w:tcPr>
            <w:tcW w:w="1417" w:type="dxa"/>
            <w:tcBorders>
              <w:top w:val="nil"/>
              <w:left w:val="nil"/>
              <w:bottom w:val="single" w:sz="4" w:space="0" w:color="auto"/>
              <w:right w:val="single" w:sz="4" w:space="0" w:color="auto"/>
            </w:tcBorders>
            <w:shd w:val="clear" w:color="auto" w:fill="auto"/>
            <w:vAlign w:val="center"/>
            <w:hideMark/>
          </w:tcPr>
          <w:p w14:paraId="7D5D1BF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78066D7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96" w:type="dxa"/>
            <w:tcBorders>
              <w:top w:val="nil"/>
              <w:left w:val="single" w:sz="8" w:space="0" w:color="auto"/>
              <w:bottom w:val="single" w:sz="4" w:space="0" w:color="auto"/>
              <w:right w:val="single" w:sz="4" w:space="0" w:color="auto"/>
            </w:tcBorders>
            <w:shd w:val="clear" w:color="auto" w:fill="auto"/>
            <w:hideMark/>
          </w:tcPr>
          <w:p w14:paraId="29A2DBAE"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67D26D83"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3750</w:t>
            </w:r>
          </w:p>
        </w:tc>
        <w:tc>
          <w:tcPr>
            <w:tcW w:w="1134" w:type="dxa"/>
            <w:tcBorders>
              <w:top w:val="nil"/>
              <w:left w:val="nil"/>
              <w:bottom w:val="single" w:sz="4" w:space="0" w:color="auto"/>
              <w:right w:val="single" w:sz="8" w:space="0" w:color="auto"/>
            </w:tcBorders>
            <w:shd w:val="clear" w:color="auto" w:fill="auto"/>
            <w:hideMark/>
          </w:tcPr>
          <w:p w14:paraId="0EC0297D"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9000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7D044D4A"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18,000</w:t>
            </w:r>
          </w:p>
        </w:tc>
      </w:tr>
      <w:tr w:rsidR="00540F50" w:rsidRPr="00540F50" w14:paraId="267F78AA" w14:textId="77777777" w:rsidTr="00994BD2">
        <w:trPr>
          <w:trHeight w:val="471"/>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D519AE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4</w:t>
            </w:r>
          </w:p>
        </w:tc>
        <w:tc>
          <w:tcPr>
            <w:tcW w:w="1021" w:type="dxa"/>
            <w:tcBorders>
              <w:top w:val="nil"/>
              <w:left w:val="nil"/>
              <w:bottom w:val="single" w:sz="4" w:space="0" w:color="auto"/>
              <w:right w:val="single" w:sz="4" w:space="0" w:color="auto"/>
            </w:tcBorders>
            <w:shd w:val="clear" w:color="auto" w:fill="auto"/>
            <w:vAlign w:val="center"/>
            <w:hideMark/>
          </w:tcPr>
          <w:p w14:paraId="4EAF64E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CN</w:t>
            </w:r>
          </w:p>
        </w:tc>
        <w:tc>
          <w:tcPr>
            <w:tcW w:w="1276" w:type="dxa"/>
            <w:tcBorders>
              <w:top w:val="nil"/>
              <w:left w:val="nil"/>
              <w:bottom w:val="single" w:sz="4" w:space="0" w:color="auto"/>
              <w:right w:val="single" w:sz="4" w:space="0" w:color="auto"/>
            </w:tcBorders>
            <w:shd w:val="clear" w:color="auto" w:fill="auto"/>
            <w:vAlign w:val="center"/>
            <w:hideMark/>
          </w:tcPr>
          <w:p w14:paraId="39BFEB5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w:t>
            </w:r>
          </w:p>
        </w:tc>
        <w:tc>
          <w:tcPr>
            <w:tcW w:w="1276" w:type="dxa"/>
            <w:tcBorders>
              <w:top w:val="nil"/>
              <w:left w:val="nil"/>
              <w:bottom w:val="single" w:sz="4" w:space="0" w:color="auto"/>
              <w:right w:val="single" w:sz="4" w:space="0" w:color="auto"/>
            </w:tcBorders>
            <w:shd w:val="clear" w:color="auto" w:fill="auto"/>
            <w:vAlign w:val="center"/>
            <w:hideMark/>
          </w:tcPr>
          <w:p w14:paraId="12B3F2CC"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11</w:t>
            </w:r>
          </w:p>
        </w:tc>
        <w:tc>
          <w:tcPr>
            <w:tcW w:w="1417" w:type="dxa"/>
            <w:tcBorders>
              <w:top w:val="nil"/>
              <w:left w:val="nil"/>
              <w:bottom w:val="single" w:sz="4" w:space="0" w:color="auto"/>
              <w:right w:val="single" w:sz="4" w:space="0" w:color="auto"/>
            </w:tcBorders>
            <w:shd w:val="clear" w:color="auto" w:fill="auto"/>
            <w:vAlign w:val="center"/>
            <w:hideMark/>
          </w:tcPr>
          <w:p w14:paraId="1C764A9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0117309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71B09049"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1D9C2288"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6250</w:t>
            </w:r>
          </w:p>
        </w:tc>
        <w:tc>
          <w:tcPr>
            <w:tcW w:w="1134" w:type="dxa"/>
            <w:tcBorders>
              <w:top w:val="nil"/>
              <w:left w:val="nil"/>
              <w:bottom w:val="single" w:sz="4" w:space="0" w:color="auto"/>
              <w:right w:val="single" w:sz="8" w:space="0" w:color="auto"/>
            </w:tcBorders>
            <w:shd w:val="clear" w:color="auto" w:fill="auto"/>
            <w:hideMark/>
          </w:tcPr>
          <w:p w14:paraId="09E56A8A"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10000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4134ED46"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21,500</w:t>
            </w:r>
          </w:p>
        </w:tc>
      </w:tr>
      <w:tr w:rsidR="00540F50" w:rsidRPr="00540F50" w14:paraId="6C0782AB"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344CA4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w:t>
            </w:r>
          </w:p>
        </w:tc>
        <w:tc>
          <w:tcPr>
            <w:tcW w:w="1021" w:type="dxa"/>
            <w:tcBorders>
              <w:top w:val="nil"/>
              <w:left w:val="nil"/>
              <w:bottom w:val="single" w:sz="4" w:space="0" w:color="auto"/>
              <w:right w:val="single" w:sz="4" w:space="0" w:color="auto"/>
            </w:tcBorders>
            <w:shd w:val="clear" w:color="auto" w:fill="auto"/>
            <w:vAlign w:val="center"/>
            <w:hideMark/>
          </w:tcPr>
          <w:p w14:paraId="010FF7C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CZ</w:t>
            </w:r>
          </w:p>
        </w:tc>
        <w:tc>
          <w:tcPr>
            <w:tcW w:w="1276" w:type="dxa"/>
            <w:tcBorders>
              <w:top w:val="nil"/>
              <w:left w:val="nil"/>
              <w:bottom w:val="single" w:sz="4" w:space="0" w:color="auto"/>
              <w:right w:val="single" w:sz="4" w:space="0" w:color="auto"/>
            </w:tcBorders>
            <w:shd w:val="clear" w:color="auto" w:fill="auto"/>
            <w:vAlign w:val="center"/>
            <w:hideMark/>
          </w:tcPr>
          <w:p w14:paraId="5CA26BA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5E090A5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1BDF153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583E5FE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6BF24190"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47CA1BE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2F9E8BF2"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706BA0DF"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7232F7F2"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72CDD7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w:t>
            </w:r>
          </w:p>
        </w:tc>
        <w:tc>
          <w:tcPr>
            <w:tcW w:w="1021" w:type="dxa"/>
            <w:tcBorders>
              <w:top w:val="nil"/>
              <w:left w:val="nil"/>
              <w:bottom w:val="single" w:sz="4" w:space="0" w:color="auto"/>
              <w:right w:val="single" w:sz="4" w:space="0" w:color="auto"/>
            </w:tcBorders>
            <w:shd w:val="clear" w:color="auto" w:fill="auto"/>
            <w:vAlign w:val="center"/>
            <w:hideMark/>
          </w:tcPr>
          <w:p w14:paraId="0F392E7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DK</w:t>
            </w:r>
          </w:p>
        </w:tc>
        <w:tc>
          <w:tcPr>
            <w:tcW w:w="1276" w:type="dxa"/>
            <w:tcBorders>
              <w:top w:val="nil"/>
              <w:left w:val="nil"/>
              <w:bottom w:val="single" w:sz="4" w:space="0" w:color="auto"/>
              <w:right w:val="single" w:sz="4" w:space="0" w:color="auto"/>
            </w:tcBorders>
            <w:shd w:val="clear" w:color="auto" w:fill="auto"/>
            <w:vAlign w:val="center"/>
            <w:hideMark/>
          </w:tcPr>
          <w:p w14:paraId="1FB87E6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03D5C981"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3BA0010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0455297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52256B1D"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008B150D"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72B33B35"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60F355E4"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3753206E"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85F033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7</w:t>
            </w:r>
          </w:p>
        </w:tc>
        <w:tc>
          <w:tcPr>
            <w:tcW w:w="1021" w:type="dxa"/>
            <w:tcBorders>
              <w:top w:val="nil"/>
              <w:left w:val="nil"/>
              <w:bottom w:val="single" w:sz="4" w:space="0" w:color="auto"/>
              <w:right w:val="single" w:sz="4" w:space="0" w:color="auto"/>
            </w:tcBorders>
            <w:shd w:val="clear" w:color="auto" w:fill="auto"/>
            <w:vAlign w:val="center"/>
            <w:hideMark/>
          </w:tcPr>
          <w:p w14:paraId="600C0C9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FI</w:t>
            </w:r>
          </w:p>
        </w:tc>
        <w:tc>
          <w:tcPr>
            <w:tcW w:w="1276" w:type="dxa"/>
            <w:tcBorders>
              <w:top w:val="nil"/>
              <w:left w:val="nil"/>
              <w:bottom w:val="single" w:sz="4" w:space="0" w:color="auto"/>
              <w:right w:val="single" w:sz="4" w:space="0" w:color="auto"/>
            </w:tcBorders>
            <w:shd w:val="clear" w:color="auto" w:fill="auto"/>
            <w:vAlign w:val="center"/>
            <w:hideMark/>
          </w:tcPr>
          <w:p w14:paraId="494C812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1703B61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046E8DE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20463A5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413A207C"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6DFD03F2"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1E8D3F05"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2BB77012"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5FF8456B"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B0FF72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8</w:t>
            </w:r>
          </w:p>
        </w:tc>
        <w:tc>
          <w:tcPr>
            <w:tcW w:w="1021" w:type="dxa"/>
            <w:tcBorders>
              <w:top w:val="nil"/>
              <w:left w:val="nil"/>
              <w:bottom w:val="single" w:sz="4" w:space="0" w:color="auto"/>
              <w:right w:val="single" w:sz="4" w:space="0" w:color="auto"/>
            </w:tcBorders>
            <w:shd w:val="clear" w:color="auto" w:fill="auto"/>
            <w:vAlign w:val="center"/>
            <w:hideMark/>
          </w:tcPr>
          <w:p w14:paraId="7E8948D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FR</w:t>
            </w:r>
          </w:p>
        </w:tc>
        <w:tc>
          <w:tcPr>
            <w:tcW w:w="1276" w:type="dxa"/>
            <w:tcBorders>
              <w:top w:val="nil"/>
              <w:left w:val="nil"/>
              <w:bottom w:val="single" w:sz="4" w:space="0" w:color="auto"/>
              <w:right w:val="single" w:sz="4" w:space="0" w:color="auto"/>
            </w:tcBorders>
            <w:shd w:val="clear" w:color="auto" w:fill="auto"/>
            <w:vAlign w:val="center"/>
            <w:hideMark/>
          </w:tcPr>
          <w:p w14:paraId="73BB55D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276" w:type="dxa"/>
            <w:tcBorders>
              <w:top w:val="nil"/>
              <w:left w:val="nil"/>
              <w:bottom w:val="single" w:sz="4" w:space="0" w:color="auto"/>
              <w:right w:val="single" w:sz="4" w:space="0" w:color="auto"/>
            </w:tcBorders>
            <w:shd w:val="clear" w:color="auto" w:fill="auto"/>
            <w:vAlign w:val="center"/>
            <w:hideMark/>
          </w:tcPr>
          <w:p w14:paraId="74D9D45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417" w:type="dxa"/>
            <w:tcBorders>
              <w:top w:val="nil"/>
              <w:left w:val="nil"/>
              <w:bottom w:val="single" w:sz="4" w:space="0" w:color="auto"/>
              <w:right w:val="single" w:sz="4" w:space="0" w:color="auto"/>
            </w:tcBorders>
            <w:shd w:val="clear" w:color="auto" w:fill="auto"/>
            <w:vAlign w:val="center"/>
            <w:hideMark/>
          </w:tcPr>
          <w:p w14:paraId="63B37AA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77750DF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96" w:type="dxa"/>
            <w:tcBorders>
              <w:top w:val="nil"/>
              <w:left w:val="single" w:sz="8" w:space="0" w:color="auto"/>
              <w:bottom w:val="single" w:sz="4" w:space="0" w:color="auto"/>
              <w:right w:val="single" w:sz="4" w:space="0" w:color="auto"/>
            </w:tcBorders>
            <w:shd w:val="clear" w:color="auto" w:fill="auto"/>
            <w:hideMark/>
          </w:tcPr>
          <w:p w14:paraId="60A4B602"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29E75474"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2500</w:t>
            </w:r>
          </w:p>
        </w:tc>
        <w:tc>
          <w:tcPr>
            <w:tcW w:w="1134" w:type="dxa"/>
            <w:tcBorders>
              <w:top w:val="nil"/>
              <w:left w:val="nil"/>
              <w:bottom w:val="single" w:sz="4" w:space="0" w:color="auto"/>
              <w:right w:val="single" w:sz="8" w:space="0" w:color="auto"/>
            </w:tcBorders>
            <w:shd w:val="clear" w:color="auto" w:fill="auto"/>
            <w:hideMark/>
          </w:tcPr>
          <w:p w14:paraId="2A9FA4E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4987208B"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8,750</w:t>
            </w:r>
          </w:p>
        </w:tc>
      </w:tr>
      <w:tr w:rsidR="00540F50" w:rsidRPr="00540F50" w14:paraId="655849C3"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28BFA4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9</w:t>
            </w:r>
          </w:p>
        </w:tc>
        <w:tc>
          <w:tcPr>
            <w:tcW w:w="1021" w:type="dxa"/>
            <w:tcBorders>
              <w:top w:val="nil"/>
              <w:left w:val="nil"/>
              <w:bottom w:val="single" w:sz="4" w:space="0" w:color="auto"/>
              <w:right w:val="single" w:sz="4" w:space="0" w:color="auto"/>
            </w:tcBorders>
            <w:shd w:val="clear" w:color="auto" w:fill="auto"/>
            <w:vAlign w:val="center"/>
            <w:hideMark/>
          </w:tcPr>
          <w:p w14:paraId="5F0E536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DE</w:t>
            </w:r>
          </w:p>
        </w:tc>
        <w:tc>
          <w:tcPr>
            <w:tcW w:w="1276" w:type="dxa"/>
            <w:tcBorders>
              <w:top w:val="nil"/>
              <w:left w:val="nil"/>
              <w:bottom w:val="single" w:sz="4" w:space="0" w:color="auto"/>
              <w:right w:val="single" w:sz="4" w:space="0" w:color="auto"/>
            </w:tcBorders>
            <w:shd w:val="clear" w:color="auto" w:fill="auto"/>
            <w:vAlign w:val="center"/>
            <w:hideMark/>
          </w:tcPr>
          <w:p w14:paraId="43A2AB27"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7</w:t>
            </w:r>
          </w:p>
        </w:tc>
        <w:tc>
          <w:tcPr>
            <w:tcW w:w="1276" w:type="dxa"/>
            <w:tcBorders>
              <w:top w:val="nil"/>
              <w:left w:val="nil"/>
              <w:bottom w:val="single" w:sz="4" w:space="0" w:color="auto"/>
              <w:right w:val="single" w:sz="4" w:space="0" w:color="auto"/>
            </w:tcBorders>
            <w:shd w:val="clear" w:color="auto" w:fill="auto"/>
            <w:vAlign w:val="center"/>
            <w:hideMark/>
          </w:tcPr>
          <w:p w14:paraId="528CBFF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12</w:t>
            </w:r>
          </w:p>
        </w:tc>
        <w:tc>
          <w:tcPr>
            <w:tcW w:w="1417" w:type="dxa"/>
            <w:tcBorders>
              <w:top w:val="nil"/>
              <w:left w:val="nil"/>
              <w:bottom w:val="single" w:sz="4" w:space="0" w:color="auto"/>
              <w:right w:val="single" w:sz="4" w:space="0" w:color="auto"/>
            </w:tcBorders>
            <w:shd w:val="clear" w:color="auto" w:fill="auto"/>
            <w:vAlign w:val="center"/>
            <w:hideMark/>
          </w:tcPr>
          <w:p w14:paraId="7CAE88C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auto" w:fill="auto"/>
            <w:vAlign w:val="center"/>
            <w:hideMark/>
          </w:tcPr>
          <w:p w14:paraId="4EC13C4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296" w:type="dxa"/>
            <w:tcBorders>
              <w:top w:val="nil"/>
              <w:left w:val="single" w:sz="8" w:space="0" w:color="auto"/>
              <w:bottom w:val="single" w:sz="4" w:space="0" w:color="auto"/>
              <w:right w:val="single" w:sz="4" w:space="0" w:color="auto"/>
            </w:tcBorders>
            <w:shd w:val="clear" w:color="auto" w:fill="auto"/>
            <w:hideMark/>
          </w:tcPr>
          <w:p w14:paraId="6631C2C2"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1E098650"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11250</w:t>
            </w:r>
          </w:p>
        </w:tc>
        <w:tc>
          <w:tcPr>
            <w:tcW w:w="1134" w:type="dxa"/>
            <w:tcBorders>
              <w:top w:val="nil"/>
              <w:left w:val="nil"/>
              <w:bottom w:val="single" w:sz="4" w:space="0" w:color="auto"/>
              <w:right w:val="single" w:sz="8" w:space="0" w:color="auto"/>
            </w:tcBorders>
            <w:shd w:val="clear" w:color="auto" w:fill="auto"/>
            <w:hideMark/>
          </w:tcPr>
          <w:p w14:paraId="6E726BD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11000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36A14EC9"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27,500</w:t>
            </w:r>
          </w:p>
        </w:tc>
      </w:tr>
      <w:tr w:rsidR="00540F50" w:rsidRPr="00540F50" w14:paraId="00483394"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712A86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10</w:t>
            </w:r>
          </w:p>
        </w:tc>
        <w:tc>
          <w:tcPr>
            <w:tcW w:w="1021" w:type="dxa"/>
            <w:tcBorders>
              <w:top w:val="nil"/>
              <w:left w:val="nil"/>
              <w:bottom w:val="single" w:sz="4" w:space="0" w:color="auto"/>
              <w:right w:val="single" w:sz="4" w:space="0" w:color="auto"/>
            </w:tcBorders>
            <w:shd w:val="clear" w:color="auto" w:fill="auto"/>
            <w:vAlign w:val="center"/>
            <w:hideMark/>
          </w:tcPr>
          <w:p w14:paraId="71D2C30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GB</w:t>
            </w:r>
          </w:p>
        </w:tc>
        <w:tc>
          <w:tcPr>
            <w:tcW w:w="1276" w:type="dxa"/>
            <w:tcBorders>
              <w:top w:val="nil"/>
              <w:left w:val="nil"/>
              <w:bottom w:val="single" w:sz="4" w:space="0" w:color="auto"/>
              <w:right w:val="single" w:sz="4" w:space="0" w:color="auto"/>
            </w:tcBorders>
            <w:shd w:val="clear" w:color="auto" w:fill="auto"/>
            <w:vAlign w:val="center"/>
            <w:hideMark/>
          </w:tcPr>
          <w:p w14:paraId="3D91581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7</w:t>
            </w:r>
          </w:p>
        </w:tc>
        <w:tc>
          <w:tcPr>
            <w:tcW w:w="1276" w:type="dxa"/>
            <w:tcBorders>
              <w:top w:val="nil"/>
              <w:left w:val="nil"/>
              <w:bottom w:val="single" w:sz="4" w:space="0" w:color="auto"/>
              <w:right w:val="single" w:sz="4" w:space="0" w:color="auto"/>
            </w:tcBorders>
            <w:shd w:val="clear" w:color="auto" w:fill="auto"/>
            <w:vAlign w:val="center"/>
            <w:hideMark/>
          </w:tcPr>
          <w:p w14:paraId="0BEDFF3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10</w:t>
            </w:r>
          </w:p>
        </w:tc>
        <w:tc>
          <w:tcPr>
            <w:tcW w:w="1417" w:type="dxa"/>
            <w:tcBorders>
              <w:top w:val="nil"/>
              <w:left w:val="nil"/>
              <w:bottom w:val="single" w:sz="4" w:space="0" w:color="auto"/>
              <w:right w:val="single" w:sz="4" w:space="0" w:color="auto"/>
            </w:tcBorders>
            <w:shd w:val="clear" w:color="auto" w:fill="auto"/>
            <w:vAlign w:val="center"/>
            <w:hideMark/>
          </w:tcPr>
          <w:p w14:paraId="4464C10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134" w:type="dxa"/>
            <w:tcBorders>
              <w:top w:val="nil"/>
              <w:left w:val="nil"/>
              <w:bottom w:val="single" w:sz="4" w:space="0" w:color="auto"/>
              <w:right w:val="single" w:sz="4" w:space="0" w:color="auto"/>
            </w:tcBorders>
            <w:shd w:val="clear" w:color="auto" w:fill="auto"/>
            <w:vAlign w:val="center"/>
            <w:hideMark/>
          </w:tcPr>
          <w:p w14:paraId="684E713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296" w:type="dxa"/>
            <w:tcBorders>
              <w:top w:val="nil"/>
              <w:left w:val="single" w:sz="8" w:space="0" w:color="auto"/>
              <w:bottom w:val="single" w:sz="4" w:space="0" w:color="auto"/>
              <w:right w:val="single" w:sz="4" w:space="0" w:color="auto"/>
            </w:tcBorders>
            <w:shd w:val="clear" w:color="auto" w:fill="auto"/>
            <w:hideMark/>
          </w:tcPr>
          <w:p w14:paraId="245A9AAF"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42ECF288"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13750</w:t>
            </w:r>
          </w:p>
        </w:tc>
        <w:tc>
          <w:tcPr>
            <w:tcW w:w="1134" w:type="dxa"/>
            <w:tcBorders>
              <w:top w:val="nil"/>
              <w:left w:val="nil"/>
              <w:bottom w:val="single" w:sz="4" w:space="0" w:color="auto"/>
              <w:right w:val="single" w:sz="8" w:space="0" w:color="auto"/>
            </w:tcBorders>
            <w:shd w:val="clear" w:color="auto" w:fill="auto"/>
            <w:hideMark/>
          </w:tcPr>
          <w:p w14:paraId="172125C6"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9000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6DB2D2A7"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28,000</w:t>
            </w:r>
          </w:p>
        </w:tc>
      </w:tr>
      <w:tr w:rsidR="00540F50" w:rsidRPr="00540F50" w14:paraId="74743573"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CEF5F3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11</w:t>
            </w:r>
          </w:p>
        </w:tc>
        <w:tc>
          <w:tcPr>
            <w:tcW w:w="1021" w:type="dxa"/>
            <w:tcBorders>
              <w:top w:val="nil"/>
              <w:left w:val="nil"/>
              <w:bottom w:val="single" w:sz="4" w:space="0" w:color="auto"/>
              <w:right w:val="single" w:sz="4" w:space="0" w:color="auto"/>
            </w:tcBorders>
            <w:shd w:val="clear" w:color="auto" w:fill="auto"/>
            <w:vAlign w:val="center"/>
            <w:hideMark/>
          </w:tcPr>
          <w:p w14:paraId="3625F3B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HR</w:t>
            </w:r>
          </w:p>
        </w:tc>
        <w:tc>
          <w:tcPr>
            <w:tcW w:w="1276" w:type="dxa"/>
            <w:tcBorders>
              <w:top w:val="nil"/>
              <w:left w:val="nil"/>
              <w:bottom w:val="single" w:sz="4" w:space="0" w:color="auto"/>
              <w:right w:val="single" w:sz="4" w:space="0" w:color="auto"/>
            </w:tcBorders>
            <w:shd w:val="clear" w:color="auto" w:fill="auto"/>
            <w:vAlign w:val="center"/>
            <w:hideMark/>
          </w:tcPr>
          <w:p w14:paraId="6903970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49C703A6"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72E3D20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28FDC89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2B040AC4"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551DBB7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70AEDD1D"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7F65838A"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15104969"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933616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12</w:t>
            </w:r>
          </w:p>
        </w:tc>
        <w:tc>
          <w:tcPr>
            <w:tcW w:w="1021" w:type="dxa"/>
            <w:tcBorders>
              <w:top w:val="nil"/>
              <w:left w:val="nil"/>
              <w:bottom w:val="single" w:sz="4" w:space="0" w:color="auto"/>
              <w:right w:val="single" w:sz="4" w:space="0" w:color="auto"/>
            </w:tcBorders>
            <w:shd w:val="clear" w:color="auto" w:fill="auto"/>
            <w:vAlign w:val="center"/>
            <w:hideMark/>
          </w:tcPr>
          <w:p w14:paraId="332CAA8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HU</w:t>
            </w:r>
          </w:p>
        </w:tc>
        <w:tc>
          <w:tcPr>
            <w:tcW w:w="1276" w:type="dxa"/>
            <w:tcBorders>
              <w:top w:val="nil"/>
              <w:left w:val="nil"/>
              <w:bottom w:val="single" w:sz="4" w:space="0" w:color="auto"/>
              <w:right w:val="single" w:sz="4" w:space="0" w:color="auto"/>
            </w:tcBorders>
            <w:shd w:val="clear" w:color="auto" w:fill="auto"/>
            <w:vAlign w:val="center"/>
            <w:hideMark/>
          </w:tcPr>
          <w:p w14:paraId="5396A50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5546E3C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1B9D0D0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7309A72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545F36D3"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63C70F99"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1250</w:t>
            </w:r>
          </w:p>
        </w:tc>
        <w:tc>
          <w:tcPr>
            <w:tcW w:w="1134" w:type="dxa"/>
            <w:tcBorders>
              <w:top w:val="nil"/>
              <w:left w:val="nil"/>
              <w:bottom w:val="single" w:sz="4" w:space="0" w:color="auto"/>
              <w:right w:val="single" w:sz="8" w:space="0" w:color="auto"/>
            </w:tcBorders>
            <w:shd w:val="clear" w:color="auto" w:fill="auto"/>
            <w:hideMark/>
          </w:tcPr>
          <w:p w14:paraId="66AE3D57"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45742DDD"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6,500</w:t>
            </w:r>
          </w:p>
        </w:tc>
      </w:tr>
      <w:tr w:rsidR="00540F50" w:rsidRPr="00540F50" w14:paraId="55EB8F92"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CDCF79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13</w:t>
            </w:r>
          </w:p>
        </w:tc>
        <w:tc>
          <w:tcPr>
            <w:tcW w:w="1021" w:type="dxa"/>
            <w:tcBorders>
              <w:top w:val="nil"/>
              <w:left w:val="nil"/>
              <w:bottom w:val="single" w:sz="4" w:space="0" w:color="auto"/>
              <w:right w:val="single" w:sz="4" w:space="0" w:color="auto"/>
            </w:tcBorders>
            <w:shd w:val="clear" w:color="auto" w:fill="auto"/>
            <w:vAlign w:val="center"/>
            <w:hideMark/>
          </w:tcPr>
          <w:p w14:paraId="3414444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IN</w:t>
            </w:r>
          </w:p>
        </w:tc>
        <w:tc>
          <w:tcPr>
            <w:tcW w:w="1276" w:type="dxa"/>
            <w:tcBorders>
              <w:top w:val="nil"/>
              <w:left w:val="nil"/>
              <w:bottom w:val="single" w:sz="4" w:space="0" w:color="auto"/>
              <w:right w:val="single" w:sz="4" w:space="0" w:color="auto"/>
            </w:tcBorders>
            <w:shd w:val="clear" w:color="auto" w:fill="auto"/>
            <w:vAlign w:val="center"/>
            <w:hideMark/>
          </w:tcPr>
          <w:p w14:paraId="088B8C58"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2</w:t>
            </w:r>
          </w:p>
        </w:tc>
        <w:tc>
          <w:tcPr>
            <w:tcW w:w="1276" w:type="dxa"/>
            <w:tcBorders>
              <w:top w:val="nil"/>
              <w:left w:val="nil"/>
              <w:bottom w:val="single" w:sz="4" w:space="0" w:color="auto"/>
              <w:right w:val="single" w:sz="4" w:space="0" w:color="auto"/>
            </w:tcBorders>
            <w:shd w:val="clear" w:color="auto" w:fill="auto"/>
            <w:vAlign w:val="center"/>
            <w:hideMark/>
          </w:tcPr>
          <w:p w14:paraId="6C93C2D0"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7BA5A44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1C9BA48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1A0401E6"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26C99E23"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1250</w:t>
            </w:r>
          </w:p>
        </w:tc>
        <w:tc>
          <w:tcPr>
            <w:tcW w:w="1134" w:type="dxa"/>
            <w:tcBorders>
              <w:top w:val="nil"/>
              <w:left w:val="nil"/>
              <w:bottom w:val="single" w:sz="4" w:space="0" w:color="auto"/>
              <w:right w:val="single" w:sz="8" w:space="0" w:color="auto"/>
            </w:tcBorders>
            <w:shd w:val="clear" w:color="auto" w:fill="auto"/>
            <w:hideMark/>
          </w:tcPr>
          <w:p w14:paraId="1FC4666E"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4C9A48E6"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6,500</w:t>
            </w:r>
          </w:p>
        </w:tc>
      </w:tr>
      <w:tr w:rsidR="00540F50" w:rsidRPr="00540F50" w14:paraId="335993DC"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8EFC31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14</w:t>
            </w:r>
          </w:p>
        </w:tc>
        <w:tc>
          <w:tcPr>
            <w:tcW w:w="1021" w:type="dxa"/>
            <w:tcBorders>
              <w:top w:val="nil"/>
              <w:left w:val="nil"/>
              <w:bottom w:val="single" w:sz="4" w:space="0" w:color="auto"/>
              <w:right w:val="single" w:sz="4" w:space="0" w:color="auto"/>
            </w:tcBorders>
            <w:shd w:val="clear" w:color="auto" w:fill="auto"/>
            <w:vAlign w:val="center"/>
            <w:hideMark/>
          </w:tcPr>
          <w:p w14:paraId="311BDDD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IT</w:t>
            </w:r>
          </w:p>
        </w:tc>
        <w:tc>
          <w:tcPr>
            <w:tcW w:w="1276" w:type="dxa"/>
            <w:tcBorders>
              <w:top w:val="nil"/>
              <w:left w:val="nil"/>
              <w:bottom w:val="single" w:sz="4" w:space="0" w:color="auto"/>
              <w:right w:val="single" w:sz="4" w:space="0" w:color="auto"/>
            </w:tcBorders>
            <w:shd w:val="clear" w:color="auto" w:fill="auto"/>
            <w:vAlign w:val="center"/>
            <w:hideMark/>
          </w:tcPr>
          <w:p w14:paraId="15193E98"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4</w:t>
            </w:r>
          </w:p>
        </w:tc>
        <w:tc>
          <w:tcPr>
            <w:tcW w:w="1276" w:type="dxa"/>
            <w:tcBorders>
              <w:top w:val="nil"/>
              <w:left w:val="nil"/>
              <w:bottom w:val="single" w:sz="4" w:space="0" w:color="auto"/>
              <w:right w:val="single" w:sz="4" w:space="0" w:color="auto"/>
            </w:tcBorders>
            <w:shd w:val="clear" w:color="auto" w:fill="auto"/>
            <w:vAlign w:val="center"/>
            <w:hideMark/>
          </w:tcPr>
          <w:p w14:paraId="04831262"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4</w:t>
            </w:r>
          </w:p>
        </w:tc>
        <w:tc>
          <w:tcPr>
            <w:tcW w:w="1417" w:type="dxa"/>
            <w:tcBorders>
              <w:top w:val="nil"/>
              <w:left w:val="nil"/>
              <w:bottom w:val="single" w:sz="4" w:space="0" w:color="auto"/>
              <w:right w:val="single" w:sz="4" w:space="0" w:color="auto"/>
            </w:tcBorders>
            <w:shd w:val="clear" w:color="auto" w:fill="auto"/>
            <w:vAlign w:val="center"/>
            <w:hideMark/>
          </w:tcPr>
          <w:p w14:paraId="3364DFD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3FEB20D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3A573EEE"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4016091A"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3750</w:t>
            </w:r>
          </w:p>
        </w:tc>
        <w:tc>
          <w:tcPr>
            <w:tcW w:w="1134" w:type="dxa"/>
            <w:tcBorders>
              <w:top w:val="nil"/>
              <w:left w:val="nil"/>
              <w:bottom w:val="single" w:sz="4" w:space="0" w:color="auto"/>
              <w:right w:val="single" w:sz="8" w:space="0" w:color="auto"/>
            </w:tcBorders>
            <w:shd w:val="clear" w:color="auto" w:fill="auto"/>
            <w:hideMark/>
          </w:tcPr>
          <w:p w14:paraId="2867FFB7"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3000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38C9DE15"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12,000</w:t>
            </w:r>
          </w:p>
        </w:tc>
      </w:tr>
      <w:tr w:rsidR="00540F50" w:rsidRPr="00540F50" w14:paraId="166BC04A"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E8A3CA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15</w:t>
            </w:r>
          </w:p>
        </w:tc>
        <w:tc>
          <w:tcPr>
            <w:tcW w:w="1021" w:type="dxa"/>
            <w:tcBorders>
              <w:top w:val="nil"/>
              <w:left w:val="nil"/>
              <w:bottom w:val="single" w:sz="4" w:space="0" w:color="auto"/>
              <w:right w:val="single" w:sz="4" w:space="0" w:color="auto"/>
            </w:tcBorders>
            <w:shd w:val="clear" w:color="auto" w:fill="auto"/>
            <w:vAlign w:val="center"/>
            <w:hideMark/>
          </w:tcPr>
          <w:p w14:paraId="6845DBC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JP</w:t>
            </w:r>
          </w:p>
        </w:tc>
        <w:tc>
          <w:tcPr>
            <w:tcW w:w="1276" w:type="dxa"/>
            <w:tcBorders>
              <w:top w:val="nil"/>
              <w:left w:val="nil"/>
              <w:bottom w:val="single" w:sz="4" w:space="0" w:color="auto"/>
              <w:right w:val="single" w:sz="4" w:space="0" w:color="auto"/>
            </w:tcBorders>
            <w:shd w:val="clear" w:color="auto" w:fill="auto"/>
            <w:vAlign w:val="center"/>
            <w:hideMark/>
          </w:tcPr>
          <w:p w14:paraId="5B0D974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3371F9F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368EDA1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21514CA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46F70B52"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0E7A2268"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7E86AC8B"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0F965C9E"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3EE2B192"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EBC94C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16</w:t>
            </w:r>
          </w:p>
        </w:tc>
        <w:tc>
          <w:tcPr>
            <w:tcW w:w="1021" w:type="dxa"/>
            <w:tcBorders>
              <w:top w:val="nil"/>
              <w:left w:val="nil"/>
              <w:bottom w:val="single" w:sz="4" w:space="0" w:color="auto"/>
              <w:right w:val="single" w:sz="4" w:space="0" w:color="auto"/>
            </w:tcBorders>
            <w:shd w:val="clear" w:color="auto" w:fill="auto"/>
            <w:vAlign w:val="center"/>
            <w:hideMark/>
          </w:tcPr>
          <w:p w14:paraId="63A44B1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KR</w:t>
            </w:r>
          </w:p>
        </w:tc>
        <w:tc>
          <w:tcPr>
            <w:tcW w:w="1276" w:type="dxa"/>
            <w:tcBorders>
              <w:top w:val="nil"/>
              <w:left w:val="nil"/>
              <w:bottom w:val="single" w:sz="4" w:space="0" w:color="auto"/>
              <w:right w:val="single" w:sz="4" w:space="0" w:color="auto"/>
            </w:tcBorders>
            <w:shd w:val="clear" w:color="auto" w:fill="auto"/>
            <w:vAlign w:val="center"/>
            <w:hideMark/>
          </w:tcPr>
          <w:p w14:paraId="30E299E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276" w:type="dxa"/>
            <w:tcBorders>
              <w:top w:val="nil"/>
              <w:left w:val="nil"/>
              <w:bottom w:val="single" w:sz="4" w:space="0" w:color="auto"/>
              <w:right w:val="single" w:sz="4" w:space="0" w:color="auto"/>
            </w:tcBorders>
            <w:shd w:val="clear" w:color="auto" w:fill="auto"/>
            <w:vAlign w:val="center"/>
            <w:hideMark/>
          </w:tcPr>
          <w:p w14:paraId="00375B9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4</w:t>
            </w:r>
          </w:p>
        </w:tc>
        <w:tc>
          <w:tcPr>
            <w:tcW w:w="1417" w:type="dxa"/>
            <w:tcBorders>
              <w:top w:val="nil"/>
              <w:left w:val="nil"/>
              <w:bottom w:val="single" w:sz="4" w:space="0" w:color="auto"/>
              <w:right w:val="single" w:sz="4" w:space="0" w:color="auto"/>
            </w:tcBorders>
            <w:shd w:val="clear" w:color="auto" w:fill="auto"/>
            <w:vAlign w:val="center"/>
            <w:hideMark/>
          </w:tcPr>
          <w:p w14:paraId="66C1381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1D91F02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02B7AF17"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5BC4B66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3750</w:t>
            </w:r>
          </w:p>
        </w:tc>
        <w:tc>
          <w:tcPr>
            <w:tcW w:w="1134" w:type="dxa"/>
            <w:tcBorders>
              <w:top w:val="nil"/>
              <w:left w:val="nil"/>
              <w:bottom w:val="single" w:sz="4" w:space="0" w:color="auto"/>
              <w:right w:val="single" w:sz="8" w:space="0" w:color="auto"/>
            </w:tcBorders>
            <w:shd w:val="clear" w:color="auto" w:fill="auto"/>
            <w:hideMark/>
          </w:tcPr>
          <w:p w14:paraId="24979932"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3000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66DCC79D"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12,000</w:t>
            </w:r>
          </w:p>
        </w:tc>
      </w:tr>
      <w:tr w:rsidR="00540F50" w:rsidRPr="00540F50" w14:paraId="11C86ED7"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9C2F83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17</w:t>
            </w:r>
          </w:p>
        </w:tc>
        <w:tc>
          <w:tcPr>
            <w:tcW w:w="1021" w:type="dxa"/>
            <w:tcBorders>
              <w:top w:val="nil"/>
              <w:left w:val="nil"/>
              <w:bottom w:val="single" w:sz="4" w:space="0" w:color="auto"/>
              <w:right w:val="single" w:sz="4" w:space="0" w:color="auto"/>
            </w:tcBorders>
            <w:shd w:val="clear" w:color="auto" w:fill="auto"/>
            <w:vAlign w:val="center"/>
            <w:hideMark/>
          </w:tcPr>
          <w:p w14:paraId="67B94F7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MY</w:t>
            </w:r>
          </w:p>
        </w:tc>
        <w:tc>
          <w:tcPr>
            <w:tcW w:w="1276" w:type="dxa"/>
            <w:tcBorders>
              <w:top w:val="nil"/>
              <w:left w:val="nil"/>
              <w:bottom w:val="single" w:sz="4" w:space="0" w:color="auto"/>
              <w:right w:val="single" w:sz="4" w:space="0" w:color="auto"/>
            </w:tcBorders>
            <w:shd w:val="clear" w:color="auto" w:fill="auto"/>
            <w:vAlign w:val="center"/>
            <w:hideMark/>
          </w:tcPr>
          <w:p w14:paraId="4B296663"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0E49B09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3C09704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5124DCD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96" w:type="dxa"/>
            <w:tcBorders>
              <w:top w:val="nil"/>
              <w:left w:val="single" w:sz="8" w:space="0" w:color="auto"/>
              <w:bottom w:val="single" w:sz="4" w:space="0" w:color="auto"/>
              <w:right w:val="single" w:sz="4" w:space="0" w:color="auto"/>
            </w:tcBorders>
            <w:shd w:val="clear" w:color="auto" w:fill="auto"/>
            <w:hideMark/>
          </w:tcPr>
          <w:p w14:paraId="0E39BCF1"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581214E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2500</w:t>
            </w:r>
          </w:p>
        </w:tc>
        <w:tc>
          <w:tcPr>
            <w:tcW w:w="1134" w:type="dxa"/>
            <w:tcBorders>
              <w:top w:val="nil"/>
              <w:left w:val="nil"/>
              <w:bottom w:val="single" w:sz="4" w:space="0" w:color="auto"/>
              <w:right w:val="single" w:sz="8" w:space="0" w:color="auto"/>
            </w:tcBorders>
            <w:shd w:val="clear" w:color="auto" w:fill="auto"/>
            <w:hideMark/>
          </w:tcPr>
          <w:p w14:paraId="48B9F52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20FFD62E"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7,750</w:t>
            </w:r>
          </w:p>
        </w:tc>
      </w:tr>
      <w:tr w:rsidR="00540F50" w:rsidRPr="00540F50" w14:paraId="509199D2"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150F68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18</w:t>
            </w:r>
          </w:p>
        </w:tc>
        <w:tc>
          <w:tcPr>
            <w:tcW w:w="1021" w:type="dxa"/>
            <w:tcBorders>
              <w:top w:val="nil"/>
              <w:left w:val="nil"/>
              <w:bottom w:val="single" w:sz="4" w:space="0" w:color="auto"/>
              <w:right w:val="single" w:sz="4" w:space="0" w:color="auto"/>
            </w:tcBorders>
            <w:shd w:val="clear" w:color="auto" w:fill="auto"/>
            <w:vAlign w:val="center"/>
            <w:hideMark/>
          </w:tcPr>
          <w:p w14:paraId="2A0FBE9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NL</w:t>
            </w:r>
          </w:p>
        </w:tc>
        <w:tc>
          <w:tcPr>
            <w:tcW w:w="1276" w:type="dxa"/>
            <w:tcBorders>
              <w:top w:val="nil"/>
              <w:left w:val="nil"/>
              <w:bottom w:val="single" w:sz="4" w:space="0" w:color="auto"/>
              <w:right w:val="single" w:sz="4" w:space="0" w:color="auto"/>
            </w:tcBorders>
            <w:shd w:val="clear" w:color="auto" w:fill="auto"/>
            <w:vAlign w:val="center"/>
            <w:hideMark/>
          </w:tcPr>
          <w:p w14:paraId="390F7D4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276" w:type="dxa"/>
            <w:tcBorders>
              <w:top w:val="nil"/>
              <w:left w:val="nil"/>
              <w:bottom w:val="single" w:sz="4" w:space="0" w:color="auto"/>
              <w:right w:val="single" w:sz="4" w:space="0" w:color="auto"/>
            </w:tcBorders>
            <w:shd w:val="clear" w:color="auto" w:fill="auto"/>
            <w:vAlign w:val="center"/>
            <w:hideMark/>
          </w:tcPr>
          <w:p w14:paraId="2244C449"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432AFBA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630565B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296" w:type="dxa"/>
            <w:tcBorders>
              <w:top w:val="nil"/>
              <w:left w:val="single" w:sz="8" w:space="0" w:color="auto"/>
              <w:bottom w:val="single" w:sz="4" w:space="0" w:color="auto"/>
              <w:right w:val="single" w:sz="4" w:space="0" w:color="auto"/>
            </w:tcBorders>
            <w:shd w:val="clear" w:color="auto" w:fill="auto"/>
            <w:hideMark/>
          </w:tcPr>
          <w:p w14:paraId="611D4B0B"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3BD4CC19"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5000</w:t>
            </w:r>
          </w:p>
        </w:tc>
        <w:tc>
          <w:tcPr>
            <w:tcW w:w="1134" w:type="dxa"/>
            <w:tcBorders>
              <w:top w:val="nil"/>
              <w:left w:val="nil"/>
              <w:bottom w:val="single" w:sz="4" w:space="0" w:color="auto"/>
              <w:right w:val="single" w:sz="8" w:space="0" w:color="auto"/>
            </w:tcBorders>
            <w:shd w:val="clear" w:color="auto" w:fill="auto"/>
            <w:hideMark/>
          </w:tcPr>
          <w:p w14:paraId="6DA6B285"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2F1B978C"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10,250</w:t>
            </w:r>
          </w:p>
        </w:tc>
      </w:tr>
      <w:tr w:rsidR="00540F50" w:rsidRPr="00540F50" w14:paraId="4CC1234D"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CC6DD7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19</w:t>
            </w:r>
          </w:p>
        </w:tc>
        <w:tc>
          <w:tcPr>
            <w:tcW w:w="1021" w:type="dxa"/>
            <w:tcBorders>
              <w:top w:val="nil"/>
              <w:left w:val="nil"/>
              <w:bottom w:val="single" w:sz="4" w:space="0" w:color="auto"/>
              <w:right w:val="single" w:sz="4" w:space="0" w:color="auto"/>
            </w:tcBorders>
            <w:shd w:val="clear" w:color="auto" w:fill="auto"/>
            <w:vAlign w:val="center"/>
            <w:hideMark/>
          </w:tcPr>
          <w:p w14:paraId="742ADF5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NO</w:t>
            </w:r>
          </w:p>
        </w:tc>
        <w:tc>
          <w:tcPr>
            <w:tcW w:w="1276" w:type="dxa"/>
            <w:tcBorders>
              <w:top w:val="nil"/>
              <w:left w:val="nil"/>
              <w:bottom w:val="single" w:sz="4" w:space="0" w:color="auto"/>
              <w:right w:val="single" w:sz="4" w:space="0" w:color="auto"/>
            </w:tcBorders>
            <w:shd w:val="clear" w:color="auto" w:fill="auto"/>
            <w:vAlign w:val="center"/>
            <w:hideMark/>
          </w:tcPr>
          <w:p w14:paraId="2BC706F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0D62FD09"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2</w:t>
            </w:r>
          </w:p>
        </w:tc>
        <w:tc>
          <w:tcPr>
            <w:tcW w:w="1417" w:type="dxa"/>
            <w:tcBorders>
              <w:top w:val="nil"/>
              <w:left w:val="nil"/>
              <w:bottom w:val="single" w:sz="4" w:space="0" w:color="auto"/>
              <w:right w:val="single" w:sz="4" w:space="0" w:color="auto"/>
            </w:tcBorders>
            <w:shd w:val="clear" w:color="auto" w:fill="auto"/>
            <w:vAlign w:val="center"/>
            <w:hideMark/>
          </w:tcPr>
          <w:p w14:paraId="29920AC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134" w:type="dxa"/>
            <w:tcBorders>
              <w:top w:val="nil"/>
              <w:left w:val="nil"/>
              <w:bottom w:val="single" w:sz="4" w:space="0" w:color="auto"/>
              <w:right w:val="single" w:sz="4" w:space="0" w:color="auto"/>
            </w:tcBorders>
            <w:shd w:val="clear" w:color="000000" w:fill="FFFFFF"/>
            <w:vAlign w:val="center"/>
            <w:hideMark/>
          </w:tcPr>
          <w:p w14:paraId="62B52DB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296" w:type="dxa"/>
            <w:tcBorders>
              <w:top w:val="nil"/>
              <w:left w:val="single" w:sz="8" w:space="0" w:color="auto"/>
              <w:bottom w:val="single" w:sz="4" w:space="0" w:color="auto"/>
              <w:right w:val="single" w:sz="4" w:space="0" w:color="auto"/>
            </w:tcBorders>
            <w:shd w:val="clear" w:color="auto" w:fill="auto"/>
            <w:hideMark/>
          </w:tcPr>
          <w:p w14:paraId="5BA7BE1D"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4D35494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5000</w:t>
            </w:r>
          </w:p>
        </w:tc>
        <w:tc>
          <w:tcPr>
            <w:tcW w:w="1134" w:type="dxa"/>
            <w:tcBorders>
              <w:top w:val="nil"/>
              <w:left w:val="nil"/>
              <w:bottom w:val="single" w:sz="4" w:space="0" w:color="auto"/>
              <w:right w:val="single" w:sz="8" w:space="0" w:color="auto"/>
            </w:tcBorders>
            <w:shd w:val="clear" w:color="auto" w:fill="auto"/>
            <w:hideMark/>
          </w:tcPr>
          <w:p w14:paraId="104A2F53"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09062B8B"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11,250</w:t>
            </w:r>
          </w:p>
        </w:tc>
      </w:tr>
      <w:tr w:rsidR="00540F50" w:rsidRPr="00540F50" w14:paraId="2BF9D2B3"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874167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20</w:t>
            </w:r>
          </w:p>
        </w:tc>
        <w:tc>
          <w:tcPr>
            <w:tcW w:w="1021" w:type="dxa"/>
            <w:tcBorders>
              <w:top w:val="nil"/>
              <w:left w:val="nil"/>
              <w:bottom w:val="single" w:sz="4" w:space="0" w:color="auto"/>
              <w:right w:val="single" w:sz="4" w:space="0" w:color="auto"/>
            </w:tcBorders>
            <w:shd w:val="clear" w:color="auto" w:fill="auto"/>
            <w:vAlign w:val="center"/>
            <w:hideMark/>
          </w:tcPr>
          <w:p w14:paraId="088EB6B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NZ</w:t>
            </w:r>
          </w:p>
        </w:tc>
        <w:tc>
          <w:tcPr>
            <w:tcW w:w="1276" w:type="dxa"/>
            <w:tcBorders>
              <w:top w:val="nil"/>
              <w:left w:val="nil"/>
              <w:bottom w:val="single" w:sz="4" w:space="0" w:color="auto"/>
              <w:right w:val="single" w:sz="4" w:space="0" w:color="auto"/>
            </w:tcBorders>
            <w:shd w:val="clear" w:color="auto" w:fill="auto"/>
            <w:vAlign w:val="center"/>
            <w:hideMark/>
          </w:tcPr>
          <w:p w14:paraId="66052C8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76" w:type="dxa"/>
            <w:tcBorders>
              <w:top w:val="nil"/>
              <w:left w:val="nil"/>
              <w:bottom w:val="single" w:sz="4" w:space="0" w:color="auto"/>
              <w:right w:val="single" w:sz="4" w:space="0" w:color="auto"/>
            </w:tcBorders>
            <w:shd w:val="clear" w:color="auto" w:fill="auto"/>
            <w:vAlign w:val="center"/>
            <w:hideMark/>
          </w:tcPr>
          <w:p w14:paraId="6F8A15E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1F77171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36BE5F1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4051FD78"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2475CCD2"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563F612A"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587F7008"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21B945FD"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A14F72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21</w:t>
            </w:r>
          </w:p>
        </w:tc>
        <w:tc>
          <w:tcPr>
            <w:tcW w:w="1021" w:type="dxa"/>
            <w:tcBorders>
              <w:top w:val="nil"/>
              <w:left w:val="nil"/>
              <w:bottom w:val="single" w:sz="4" w:space="0" w:color="auto"/>
              <w:right w:val="single" w:sz="4" w:space="0" w:color="auto"/>
            </w:tcBorders>
            <w:shd w:val="clear" w:color="auto" w:fill="auto"/>
            <w:vAlign w:val="center"/>
            <w:hideMark/>
          </w:tcPr>
          <w:p w14:paraId="015AF3C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PL</w:t>
            </w:r>
          </w:p>
        </w:tc>
        <w:tc>
          <w:tcPr>
            <w:tcW w:w="1276" w:type="dxa"/>
            <w:tcBorders>
              <w:top w:val="nil"/>
              <w:left w:val="nil"/>
              <w:bottom w:val="single" w:sz="4" w:space="0" w:color="auto"/>
              <w:right w:val="single" w:sz="4" w:space="0" w:color="auto"/>
            </w:tcBorders>
            <w:shd w:val="clear" w:color="auto" w:fill="auto"/>
            <w:vAlign w:val="center"/>
            <w:hideMark/>
          </w:tcPr>
          <w:p w14:paraId="1947EEBE"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5</w:t>
            </w:r>
          </w:p>
        </w:tc>
        <w:tc>
          <w:tcPr>
            <w:tcW w:w="1276" w:type="dxa"/>
            <w:tcBorders>
              <w:top w:val="nil"/>
              <w:left w:val="nil"/>
              <w:bottom w:val="single" w:sz="4" w:space="0" w:color="auto"/>
              <w:right w:val="single" w:sz="4" w:space="0" w:color="auto"/>
            </w:tcBorders>
            <w:shd w:val="clear" w:color="auto" w:fill="auto"/>
            <w:vAlign w:val="center"/>
            <w:hideMark/>
          </w:tcPr>
          <w:p w14:paraId="779EBEB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417" w:type="dxa"/>
            <w:tcBorders>
              <w:top w:val="nil"/>
              <w:left w:val="nil"/>
              <w:bottom w:val="single" w:sz="4" w:space="0" w:color="auto"/>
              <w:right w:val="single" w:sz="4" w:space="0" w:color="auto"/>
            </w:tcBorders>
            <w:shd w:val="clear" w:color="auto" w:fill="auto"/>
            <w:vAlign w:val="center"/>
            <w:hideMark/>
          </w:tcPr>
          <w:p w14:paraId="200894E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0445D06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96" w:type="dxa"/>
            <w:tcBorders>
              <w:top w:val="nil"/>
              <w:left w:val="single" w:sz="8" w:space="0" w:color="auto"/>
              <w:bottom w:val="single" w:sz="4" w:space="0" w:color="auto"/>
              <w:right w:val="single" w:sz="4" w:space="0" w:color="auto"/>
            </w:tcBorders>
            <w:shd w:val="clear" w:color="auto" w:fill="auto"/>
            <w:hideMark/>
          </w:tcPr>
          <w:p w14:paraId="05595292"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4EC15945"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7500</w:t>
            </w:r>
          </w:p>
        </w:tc>
        <w:tc>
          <w:tcPr>
            <w:tcW w:w="1134" w:type="dxa"/>
            <w:tcBorders>
              <w:top w:val="nil"/>
              <w:left w:val="nil"/>
              <w:bottom w:val="single" w:sz="4" w:space="0" w:color="auto"/>
              <w:right w:val="single" w:sz="8" w:space="0" w:color="auto"/>
            </w:tcBorders>
            <w:shd w:val="clear" w:color="auto" w:fill="auto"/>
            <w:hideMark/>
          </w:tcPr>
          <w:p w14:paraId="6A8A88AD"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2000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5FAA422B"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14,750</w:t>
            </w:r>
          </w:p>
        </w:tc>
      </w:tr>
      <w:tr w:rsidR="00540F50" w:rsidRPr="00540F50" w14:paraId="56BFF2DE"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BBEB0A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22</w:t>
            </w:r>
          </w:p>
        </w:tc>
        <w:tc>
          <w:tcPr>
            <w:tcW w:w="1021" w:type="dxa"/>
            <w:tcBorders>
              <w:top w:val="nil"/>
              <w:left w:val="nil"/>
              <w:bottom w:val="single" w:sz="4" w:space="0" w:color="auto"/>
              <w:right w:val="single" w:sz="4" w:space="0" w:color="auto"/>
            </w:tcBorders>
            <w:shd w:val="clear" w:color="auto" w:fill="auto"/>
            <w:vAlign w:val="center"/>
            <w:hideMark/>
          </w:tcPr>
          <w:p w14:paraId="3D8B19C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RO</w:t>
            </w:r>
          </w:p>
        </w:tc>
        <w:tc>
          <w:tcPr>
            <w:tcW w:w="1276" w:type="dxa"/>
            <w:tcBorders>
              <w:top w:val="nil"/>
              <w:left w:val="nil"/>
              <w:bottom w:val="single" w:sz="4" w:space="0" w:color="auto"/>
              <w:right w:val="single" w:sz="4" w:space="0" w:color="auto"/>
            </w:tcBorders>
            <w:shd w:val="clear" w:color="auto" w:fill="auto"/>
            <w:vAlign w:val="center"/>
            <w:hideMark/>
          </w:tcPr>
          <w:p w14:paraId="1C67F85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76" w:type="dxa"/>
            <w:tcBorders>
              <w:top w:val="nil"/>
              <w:left w:val="nil"/>
              <w:bottom w:val="single" w:sz="4" w:space="0" w:color="auto"/>
              <w:right w:val="single" w:sz="4" w:space="0" w:color="auto"/>
            </w:tcBorders>
            <w:shd w:val="clear" w:color="auto" w:fill="auto"/>
            <w:vAlign w:val="center"/>
            <w:hideMark/>
          </w:tcPr>
          <w:p w14:paraId="5BAE619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4BE3BF9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7B39F1D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7900048B"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10BB4C4C"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7C6AC690"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2750830B"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4EDE29FE"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CD51F7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23</w:t>
            </w:r>
          </w:p>
        </w:tc>
        <w:tc>
          <w:tcPr>
            <w:tcW w:w="1021" w:type="dxa"/>
            <w:tcBorders>
              <w:top w:val="nil"/>
              <w:left w:val="nil"/>
              <w:bottom w:val="single" w:sz="4" w:space="0" w:color="auto"/>
              <w:right w:val="single" w:sz="4" w:space="0" w:color="auto"/>
            </w:tcBorders>
            <w:shd w:val="clear" w:color="auto" w:fill="auto"/>
            <w:vAlign w:val="center"/>
            <w:hideMark/>
          </w:tcPr>
          <w:p w14:paraId="3725ED6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RU</w:t>
            </w:r>
          </w:p>
        </w:tc>
        <w:tc>
          <w:tcPr>
            <w:tcW w:w="1276" w:type="dxa"/>
            <w:tcBorders>
              <w:top w:val="nil"/>
              <w:left w:val="nil"/>
              <w:bottom w:val="single" w:sz="4" w:space="0" w:color="auto"/>
              <w:right w:val="single" w:sz="4" w:space="0" w:color="auto"/>
            </w:tcBorders>
            <w:shd w:val="clear" w:color="auto" w:fill="auto"/>
            <w:vAlign w:val="center"/>
            <w:hideMark/>
          </w:tcPr>
          <w:p w14:paraId="45107C7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24833C4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59ACCE0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5568D90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3259DBDF"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3C54D20E"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1D0B26F9"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4FE2E7A9"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3AB49037"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BFDC8D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24</w:t>
            </w:r>
          </w:p>
        </w:tc>
        <w:tc>
          <w:tcPr>
            <w:tcW w:w="1021" w:type="dxa"/>
            <w:tcBorders>
              <w:top w:val="nil"/>
              <w:left w:val="nil"/>
              <w:bottom w:val="single" w:sz="4" w:space="0" w:color="auto"/>
              <w:right w:val="single" w:sz="4" w:space="0" w:color="auto"/>
            </w:tcBorders>
            <w:shd w:val="clear" w:color="auto" w:fill="auto"/>
            <w:vAlign w:val="center"/>
            <w:hideMark/>
          </w:tcPr>
          <w:p w14:paraId="120DE81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SI</w:t>
            </w:r>
          </w:p>
        </w:tc>
        <w:tc>
          <w:tcPr>
            <w:tcW w:w="1276" w:type="dxa"/>
            <w:tcBorders>
              <w:top w:val="nil"/>
              <w:left w:val="nil"/>
              <w:bottom w:val="single" w:sz="4" w:space="0" w:color="auto"/>
              <w:right w:val="single" w:sz="4" w:space="0" w:color="auto"/>
            </w:tcBorders>
            <w:shd w:val="clear" w:color="auto" w:fill="auto"/>
            <w:vAlign w:val="center"/>
            <w:hideMark/>
          </w:tcPr>
          <w:p w14:paraId="3A8CD4D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47CD9E2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3638656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2C960AB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1325C51B"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2B07603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1250</w:t>
            </w:r>
          </w:p>
        </w:tc>
        <w:tc>
          <w:tcPr>
            <w:tcW w:w="1134" w:type="dxa"/>
            <w:tcBorders>
              <w:top w:val="nil"/>
              <w:left w:val="nil"/>
              <w:bottom w:val="single" w:sz="4" w:space="0" w:color="auto"/>
              <w:right w:val="single" w:sz="8" w:space="0" w:color="auto"/>
            </w:tcBorders>
            <w:shd w:val="clear" w:color="auto" w:fill="auto"/>
            <w:hideMark/>
          </w:tcPr>
          <w:p w14:paraId="550416A5"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18E595E7"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6,500</w:t>
            </w:r>
          </w:p>
        </w:tc>
      </w:tr>
      <w:tr w:rsidR="00540F50" w:rsidRPr="00540F50" w14:paraId="2FE1C10F"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C0D6AE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25</w:t>
            </w:r>
          </w:p>
        </w:tc>
        <w:tc>
          <w:tcPr>
            <w:tcW w:w="1021" w:type="dxa"/>
            <w:tcBorders>
              <w:top w:val="nil"/>
              <w:left w:val="nil"/>
              <w:bottom w:val="single" w:sz="4" w:space="0" w:color="auto"/>
              <w:right w:val="single" w:sz="4" w:space="0" w:color="auto"/>
            </w:tcBorders>
            <w:shd w:val="clear" w:color="auto" w:fill="auto"/>
            <w:vAlign w:val="center"/>
            <w:hideMark/>
          </w:tcPr>
          <w:p w14:paraId="69CA8FA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SG</w:t>
            </w:r>
          </w:p>
        </w:tc>
        <w:tc>
          <w:tcPr>
            <w:tcW w:w="1276" w:type="dxa"/>
            <w:tcBorders>
              <w:top w:val="nil"/>
              <w:left w:val="nil"/>
              <w:bottom w:val="single" w:sz="4" w:space="0" w:color="auto"/>
              <w:right w:val="single" w:sz="4" w:space="0" w:color="auto"/>
            </w:tcBorders>
            <w:shd w:val="clear" w:color="auto" w:fill="auto"/>
            <w:vAlign w:val="center"/>
            <w:hideMark/>
          </w:tcPr>
          <w:p w14:paraId="1AF6104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76" w:type="dxa"/>
            <w:tcBorders>
              <w:top w:val="nil"/>
              <w:left w:val="nil"/>
              <w:bottom w:val="single" w:sz="4" w:space="0" w:color="auto"/>
              <w:right w:val="single" w:sz="4" w:space="0" w:color="auto"/>
            </w:tcBorders>
            <w:shd w:val="clear" w:color="auto" w:fill="auto"/>
            <w:vAlign w:val="center"/>
            <w:hideMark/>
          </w:tcPr>
          <w:p w14:paraId="6CDB2B0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2F0E0D4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4920019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6BE99215"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7A96317A"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6EF50D47"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4A0B55A7"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0A6EF58E"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2B82AA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26</w:t>
            </w:r>
          </w:p>
        </w:tc>
        <w:tc>
          <w:tcPr>
            <w:tcW w:w="1021" w:type="dxa"/>
            <w:tcBorders>
              <w:top w:val="nil"/>
              <w:left w:val="nil"/>
              <w:bottom w:val="single" w:sz="4" w:space="0" w:color="auto"/>
              <w:right w:val="single" w:sz="4" w:space="0" w:color="auto"/>
            </w:tcBorders>
            <w:shd w:val="clear" w:color="auto" w:fill="auto"/>
            <w:vAlign w:val="center"/>
            <w:hideMark/>
          </w:tcPr>
          <w:p w14:paraId="6E49FA9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ZA</w:t>
            </w:r>
          </w:p>
        </w:tc>
        <w:tc>
          <w:tcPr>
            <w:tcW w:w="1276" w:type="dxa"/>
            <w:tcBorders>
              <w:top w:val="nil"/>
              <w:left w:val="nil"/>
              <w:bottom w:val="single" w:sz="4" w:space="0" w:color="auto"/>
              <w:right w:val="single" w:sz="4" w:space="0" w:color="auto"/>
            </w:tcBorders>
            <w:shd w:val="clear" w:color="auto" w:fill="auto"/>
            <w:vAlign w:val="center"/>
            <w:hideMark/>
          </w:tcPr>
          <w:p w14:paraId="271FB1E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05F9A2B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54E3591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30DD735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3A9E9BFC"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71D2E20B"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1250</w:t>
            </w:r>
          </w:p>
        </w:tc>
        <w:tc>
          <w:tcPr>
            <w:tcW w:w="1134" w:type="dxa"/>
            <w:tcBorders>
              <w:top w:val="nil"/>
              <w:left w:val="nil"/>
              <w:bottom w:val="single" w:sz="4" w:space="0" w:color="auto"/>
              <w:right w:val="single" w:sz="8" w:space="0" w:color="auto"/>
            </w:tcBorders>
            <w:shd w:val="clear" w:color="auto" w:fill="auto"/>
            <w:hideMark/>
          </w:tcPr>
          <w:p w14:paraId="4236B57C"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47DD28B1"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6,500</w:t>
            </w:r>
          </w:p>
        </w:tc>
      </w:tr>
      <w:tr w:rsidR="00540F50" w:rsidRPr="00540F50" w14:paraId="7E2F6857"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DCF079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27</w:t>
            </w:r>
          </w:p>
        </w:tc>
        <w:tc>
          <w:tcPr>
            <w:tcW w:w="1021" w:type="dxa"/>
            <w:tcBorders>
              <w:top w:val="nil"/>
              <w:left w:val="nil"/>
              <w:bottom w:val="single" w:sz="4" w:space="0" w:color="auto"/>
              <w:right w:val="single" w:sz="4" w:space="0" w:color="auto"/>
            </w:tcBorders>
            <w:shd w:val="clear" w:color="auto" w:fill="auto"/>
            <w:vAlign w:val="center"/>
            <w:hideMark/>
          </w:tcPr>
          <w:p w14:paraId="6A636F9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SE</w:t>
            </w:r>
          </w:p>
        </w:tc>
        <w:tc>
          <w:tcPr>
            <w:tcW w:w="1276" w:type="dxa"/>
            <w:tcBorders>
              <w:top w:val="nil"/>
              <w:left w:val="nil"/>
              <w:bottom w:val="single" w:sz="4" w:space="0" w:color="auto"/>
              <w:right w:val="single" w:sz="4" w:space="0" w:color="auto"/>
            </w:tcBorders>
            <w:shd w:val="clear" w:color="auto" w:fill="auto"/>
            <w:vAlign w:val="center"/>
            <w:hideMark/>
          </w:tcPr>
          <w:p w14:paraId="03BBF89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5D3CE72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047C169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277B4F6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40A23D98"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2B21D0E1"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4B57075A"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64C1E9B3"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296DB94A"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BC2DC8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28</w:t>
            </w:r>
          </w:p>
        </w:tc>
        <w:tc>
          <w:tcPr>
            <w:tcW w:w="1021" w:type="dxa"/>
            <w:tcBorders>
              <w:top w:val="nil"/>
              <w:left w:val="nil"/>
              <w:bottom w:val="single" w:sz="4" w:space="0" w:color="auto"/>
              <w:right w:val="single" w:sz="4" w:space="0" w:color="auto"/>
            </w:tcBorders>
            <w:shd w:val="clear" w:color="auto" w:fill="auto"/>
            <w:vAlign w:val="center"/>
            <w:hideMark/>
          </w:tcPr>
          <w:p w14:paraId="7D92D18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TR</w:t>
            </w:r>
          </w:p>
        </w:tc>
        <w:tc>
          <w:tcPr>
            <w:tcW w:w="1276" w:type="dxa"/>
            <w:tcBorders>
              <w:top w:val="nil"/>
              <w:left w:val="nil"/>
              <w:bottom w:val="single" w:sz="4" w:space="0" w:color="auto"/>
              <w:right w:val="single" w:sz="4" w:space="0" w:color="auto"/>
            </w:tcBorders>
            <w:shd w:val="clear" w:color="auto" w:fill="auto"/>
            <w:vAlign w:val="center"/>
            <w:hideMark/>
          </w:tcPr>
          <w:p w14:paraId="047D019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w:t>
            </w:r>
          </w:p>
        </w:tc>
        <w:tc>
          <w:tcPr>
            <w:tcW w:w="1276" w:type="dxa"/>
            <w:tcBorders>
              <w:top w:val="nil"/>
              <w:left w:val="nil"/>
              <w:bottom w:val="single" w:sz="4" w:space="0" w:color="auto"/>
              <w:right w:val="single" w:sz="4" w:space="0" w:color="auto"/>
            </w:tcBorders>
            <w:shd w:val="clear" w:color="auto" w:fill="auto"/>
            <w:vAlign w:val="center"/>
            <w:hideMark/>
          </w:tcPr>
          <w:p w14:paraId="4AB28D5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3EE619A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1C71FE1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5C2DB8EE"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611C76F9"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1250</w:t>
            </w:r>
          </w:p>
        </w:tc>
        <w:tc>
          <w:tcPr>
            <w:tcW w:w="1134" w:type="dxa"/>
            <w:tcBorders>
              <w:top w:val="nil"/>
              <w:left w:val="nil"/>
              <w:bottom w:val="single" w:sz="4" w:space="0" w:color="auto"/>
              <w:right w:val="single" w:sz="8" w:space="0" w:color="auto"/>
            </w:tcBorders>
            <w:shd w:val="clear" w:color="auto" w:fill="auto"/>
            <w:hideMark/>
          </w:tcPr>
          <w:p w14:paraId="1C0D199B"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3D9C1F68"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6,500</w:t>
            </w:r>
          </w:p>
        </w:tc>
      </w:tr>
      <w:tr w:rsidR="00540F50" w:rsidRPr="00540F50" w14:paraId="14231513"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16A23E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29</w:t>
            </w:r>
          </w:p>
        </w:tc>
        <w:tc>
          <w:tcPr>
            <w:tcW w:w="1021" w:type="dxa"/>
            <w:tcBorders>
              <w:top w:val="nil"/>
              <w:left w:val="nil"/>
              <w:bottom w:val="single" w:sz="4" w:space="0" w:color="auto"/>
              <w:right w:val="single" w:sz="4" w:space="0" w:color="auto"/>
            </w:tcBorders>
            <w:shd w:val="clear" w:color="auto" w:fill="auto"/>
            <w:vAlign w:val="center"/>
            <w:hideMark/>
          </w:tcPr>
          <w:p w14:paraId="0FF0FEF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CH</w:t>
            </w:r>
          </w:p>
        </w:tc>
        <w:tc>
          <w:tcPr>
            <w:tcW w:w="1276" w:type="dxa"/>
            <w:tcBorders>
              <w:top w:val="nil"/>
              <w:left w:val="nil"/>
              <w:bottom w:val="single" w:sz="4" w:space="0" w:color="auto"/>
              <w:right w:val="single" w:sz="4" w:space="0" w:color="auto"/>
            </w:tcBorders>
            <w:shd w:val="clear" w:color="auto" w:fill="auto"/>
            <w:vAlign w:val="center"/>
            <w:hideMark/>
          </w:tcPr>
          <w:p w14:paraId="2B72D2E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6F11BB1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w:t>
            </w:r>
          </w:p>
        </w:tc>
        <w:tc>
          <w:tcPr>
            <w:tcW w:w="1417" w:type="dxa"/>
            <w:tcBorders>
              <w:top w:val="nil"/>
              <w:left w:val="nil"/>
              <w:bottom w:val="single" w:sz="4" w:space="0" w:color="auto"/>
              <w:right w:val="single" w:sz="4" w:space="0" w:color="auto"/>
            </w:tcBorders>
            <w:shd w:val="clear" w:color="auto" w:fill="auto"/>
            <w:vAlign w:val="center"/>
            <w:hideMark/>
          </w:tcPr>
          <w:p w14:paraId="16432CA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000000" w:fill="FFFFFF"/>
            <w:vAlign w:val="center"/>
            <w:hideMark/>
          </w:tcPr>
          <w:p w14:paraId="2A15180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06469238"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5C641621"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1250</w:t>
            </w:r>
          </w:p>
        </w:tc>
        <w:tc>
          <w:tcPr>
            <w:tcW w:w="1134" w:type="dxa"/>
            <w:tcBorders>
              <w:top w:val="nil"/>
              <w:left w:val="nil"/>
              <w:bottom w:val="single" w:sz="4" w:space="0" w:color="auto"/>
              <w:right w:val="single" w:sz="8" w:space="0" w:color="auto"/>
            </w:tcBorders>
            <w:shd w:val="clear" w:color="auto" w:fill="auto"/>
            <w:hideMark/>
          </w:tcPr>
          <w:p w14:paraId="06B1DB24"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2000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70309DD0"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8,500</w:t>
            </w:r>
          </w:p>
        </w:tc>
      </w:tr>
      <w:tr w:rsidR="00540F50" w:rsidRPr="00540F50" w14:paraId="2BA8F2AE"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0EC2B9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30</w:t>
            </w:r>
          </w:p>
        </w:tc>
        <w:tc>
          <w:tcPr>
            <w:tcW w:w="1021" w:type="dxa"/>
            <w:tcBorders>
              <w:top w:val="nil"/>
              <w:left w:val="nil"/>
              <w:bottom w:val="single" w:sz="4" w:space="0" w:color="auto"/>
              <w:right w:val="single" w:sz="4" w:space="0" w:color="auto"/>
            </w:tcBorders>
            <w:shd w:val="clear" w:color="auto" w:fill="auto"/>
            <w:vAlign w:val="center"/>
            <w:hideMark/>
          </w:tcPr>
          <w:p w14:paraId="1F50B70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USA</w:t>
            </w:r>
          </w:p>
        </w:tc>
        <w:tc>
          <w:tcPr>
            <w:tcW w:w="1276" w:type="dxa"/>
            <w:tcBorders>
              <w:top w:val="nil"/>
              <w:left w:val="nil"/>
              <w:bottom w:val="single" w:sz="4" w:space="0" w:color="auto"/>
              <w:right w:val="single" w:sz="4" w:space="0" w:color="auto"/>
            </w:tcBorders>
            <w:shd w:val="clear" w:color="auto" w:fill="auto"/>
            <w:vAlign w:val="center"/>
            <w:hideMark/>
          </w:tcPr>
          <w:p w14:paraId="7689DDA8"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4</w:t>
            </w:r>
          </w:p>
        </w:tc>
        <w:tc>
          <w:tcPr>
            <w:tcW w:w="1276" w:type="dxa"/>
            <w:tcBorders>
              <w:top w:val="nil"/>
              <w:left w:val="nil"/>
              <w:bottom w:val="single" w:sz="4" w:space="0" w:color="auto"/>
              <w:right w:val="single" w:sz="4" w:space="0" w:color="auto"/>
            </w:tcBorders>
            <w:shd w:val="clear" w:color="auto" w:fill="auto"/>
            <w:vAlign w:val="center"/>
            <w:hideMark/>
          </w:tcPr>
          <w:p w14:paraId="220961A1" w14:textId="77777777" w:rsidR="00540F50" w:rsidRPr="00540F50" w:rsidRDefault="00540F50" w:rsidP="00540F50">
            <w:pPr>
              <w:jc w:val="center"/>
              <w:rPr>
                <w:rFonts w:ascii="Arial" w:eastAsia="Times New Roman" w:hAnsi="Arial" w:cs="Arial"/>
                <w:sz w:val="18"/>
                <w:szCs w:val="18"/>
                <w:lang w:val="en-AU" w:eastAsia="en-AU"/>
              </w:rPr>
            </w:pPr>
            <w:r w:rsidRPr="00540F50">
              <w:rPr>
                <w:rFonts w:ascii="Arial" w:eastAsia="Times New Roman" w:hAnsi="Arial" w:cs="Arial"/>
                <w:sz w:val="18"/>
                <w:szCs w:val="18"/>
                <w:lang w:val="en-AU" w:eastAsia="en-AU"/>
              </w:rPr>
              <w:t>11</w:t>
            </w:r>
          </w:p>
        </w:tc>
        <w:tc>
          <w:tcPr>
            <w:tcW w:w="1417" w:type="dxa"/>
            <w:tcBorders>
              <w:top w:val="nil"/>
              <w:left w:val="nil"/>
              <w:bottom w:val="single" w:sz="4" w:space="0" w:color="auto"/>
              <w:right w:val="single" w:sz="4" w:space="0" w:color="auto"/>
            </w:tcBorders>
            <w:shd w:val="clear" w:color="auto" w:fill="auto"/>
            <w:vAlign w:val="center"/>
            <w:hideMark/>
          </w:tcPr>
          <w:p w14:paraId="5CF3310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134" w:type="dxa"/>
            <w:tcBorders>
              <w:top w:val="nil"/>
              <w:left w:val="nil"/>
              <w:bottom w:val="single" w:sz="4" w:space="0" w:color="auto"/>
              <w:right w:val="single" w:sz="4" w:space="0" w:color="auto"/>
            </w:tcBorders>
            <w:shd w:val="clear" w:color="auto" w:fill="auto"/>
            <w:vAlign w:val="center"/>
            <w:hideMark/>
          </w:tcPr>
          <w:p w14:paraId="78ACEE0C"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96" w:type="dxa"/>
            <w:tcBorders>
              <w:top w:val="nil"/>
              <w:left w:val="single" w:sz="8" w:space="0" w:color="auto"/>
              <w:bottom w:val="single" w:sz="4" w:space="0" w:color="auto"/>
              <w:right w:val="single" w:sz="4" w:space="0" w:color="auto"/>
            </w:tcBorders>
            <w:shd w:val="clear" w:color="auto" w:fill="auto"/>
            <w:hideMark/>
          </w:tcPr>
          <w:p w14:paraId="1D354304"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1F589F49"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6250</w:t>
            </w:r>
          </w:p>
        </w:tc>
        <w:tc>
          <w:tcPr>
            <w:tcW w:w="1134" w:type="dxa"/>
            <w:tcBorders>
              <w:top w:val="nil"/>
              <w:left w:val="nil"/>
              <w:bottom w:val="single" w:sz="4" w:space="0" w:color="auto"/>
              <w:right w:val="single" w:sz="8" w:space="0" w:color="auto"/>
            </w:tcBorders>
            <w:shd w:val="clear" w:color="auto" w:fill="auto"/>
            <w:hideMark/>
          </w:tcPr>
          <w:p w14:paraId="25E37B27"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10000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22F85386"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21,500</w:t>
            </w:r>
          </w:p>
        </w:tc>
      </w:tr>
      <w:tr w:rsidR="00540F50" w:rsidRPr="00540F50" w14:paraId="10308A0C"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B72BD2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31</w:t>
            </w:r>
          </w:p>
        </w:tc>
        <w:tc>
          <w:tcPr>
            <w:tcW w:w="1021" w:type="dxa"/>
            <w:tcBorders>
              <w:top w:val="nil"/>
              <w:left w:val="nil"/>
              <w:bottom w:val="single" w:sz="4" w:space="0" w:color="auto"/>
              <w:right w:val="single" w:sz="4" w:space="0" w:color="auto"/>
            </w:tcBorders>
            <w:shd w:val="clear" w:color="auto" w:fill="auto"/>
            <w:vAlign w:val="center"/>
            <w:hideMark/>
          </w:tcPr>
          <w:p w14:paraId="4BCE4C2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ESP</w:t>
            </w:r>
          </w:p>
        </w:tc>
        <w:tc>
          <w:tcPr>
            <w:tcW w:w="1276" w:type="dxa"/>
            <w:tcBorders>
              <w:top w:val="nil"/>
              <w:left w:val="nil"/>
              <w:bottom w:val="single" w:sz="4" w:space="0" w:color="auto"/>
              <w:right w:val="single" w:sz="4" w:space="0" w:color="auto"/>
            </w:tcBorders>
            <w:shd w:val="clear" w:color="auto" w:fill="auto"/>
            <w:vAlign w:val="center"/>
            <w:hideMark/>
          </w:tcPr>
          <w:p w14:paraId="444BE0E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2E0030B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585905A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6A3A2A6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96" w:type="dxa"/>
            <w:tcBorders>
              <w:top w:val="nil"/>
              <w:left w:val="single" w:sz="8" w:space="0" w:color="auto"/>
              <w:bottom w:val="single" w:sz="4" w:space="0" w:color="auto"/>
              <w:right w:val="single" w:sz="4" w:space="0" w:color="auto"/>
            </w:tcBorders>
            <w:shd w:val="clear" w:color="auto" w:fill="auto"/>
            <w:hideMark/>
          </w:tcPr>
          <w:p w14:paraId="5479E312"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63091D14"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1250</w:t>
            </w:r>
          </w:p>
        </w:tc>
        <w:tc>
          <w:tcPr>
            <w:tcW w:w="1134" w:type="dxa"/>
            <w:tcBorders>
              <w:top w:val="nil"/>
              <w:left w:val="nil"/>
              <w:bottom w:val="single" w:sz="4" w:space="0" w:color="auto"/>
              <w:right w:val="single" w:sz="8" w:space="0" w:color="auto"/>
            </w:tcBorders>
            <w:shd w:val="clear" w:color="auto" w:fill="auto"/>
            <w:hideMark/>
          </w:tcPr>
          <w:p w14:paraId="6FAD658C"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6A1DB187"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6,500</w:t>
            </w:r>
          </w:p>
        </w:tc>
      </w:tr>
      <w:tr w:rsidR="00540F50" w:rsidRPr="00540F50" w14:paraId="72AAE111"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12CA77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32</w:t>
            </w:r>
          </w:p>
        </w:tc>
        <w:tc>
          <w:tcPr>
            <w:tcW w:w="1021" w:type="dxa"/>
            <w:tcBorders>
              <w:top w:val="nil"/>
              <w:left w:val="nil"/>
              <w:bottom w:val="single" w:sz="4" w:space="0" w:color="auto"/>
              <w:right w:val="single" w:sz="4" w:space="0" w:color="auto"/>
            </w:tcBorders>
            <w:shd w:val="clear" w:color="auto" w:fill="auto"/>
            <w:vAlign w:val="center"/>
            <w:hideMark/>
          </w:tcPr>
          <w:p w14:paraId="1920F6B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UAE</w:t>
            </w:r>
          </w:p>
        </w:tc>
        <w:tc>
          <w:tcPr>
            <w:tcW w:w="1276" w:type="dxa"/>
            <w:tcBorders>
              <w:top w:val="nil"/>
              <w:left w:val="nil"/>
              <w:bottom w:val="single" w:sz="4" w:space="0" w:color="auto"/>
              <w:right w:val="single" w:sz="4" w:space="0" w:color="auto"/>
            </w:tcBorders>
            <w:shd w:val="clear" w:color="auto" w:fill="auto"/>
            <w:vAlign w:val="center"/>
            <w:hideMark/>
          </w:tcPr>
          <w:p w14:paraId="20A5A1B3"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76" w:type="dxa"/>
            <w:tcBorders>
              <w:top w:val="nil"/>
              <w:left w:val="nil"/>
              <w:bottom w:val="single" w:sz="4" w:space="0" w:color="auto"/>
              <w:right w:val="single" w:sz="4" w:space="0" w:color="auto"/>
            </w:tcBorders>
            <w:shd w:val="clear" w:color="auto" w:fill="auto"/>
            <w:vAlign w:val="center"/>
            <w:hideMark/>
          </w:tcPr>
          <w:p w14:paraId="0D3913F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61C0A11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35F08A1B"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67EF01BA"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57222731"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54466ED9"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2D1751D3"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1545C752"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0894C1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33</w:t>
            </w:r>
          </w:p>
        </w:tc>
        <w:tc>
          <w:tcPr>
            <w:tcW w:w="1021" w:type="dxa"/>
            <w:tcBorders>
              <w:top w:val="nil"/>
              <w:left w:val="nil"/>
              <w:bottom w:val="single" w:sz="4" w:space="0" w:color="auto"/>
              <w:right w:val="single" w:sz="4" w:space="0" w:color="auto"/>
            </w:tcBorders>
            <w:shd w:val="clear" w:color="auto" w:fill="auto"/>
            <w:vAlign w:val="center"/>
            <w:hideMark/>
          </w:tcPr>
          <w:p w14:paraId="4E385B54"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ISRAEL</w:t>
            </w:r>
          </w:p>
        </w:tc>
        <w:tc>
          <w:tcPr>
            <w:tcW w:w="1276" w:type="dxa"/>
            <w:tcBorders>
              <w:top w:val="nil"/>
              <w:left w:val="nil"/>
              <w:bottom w:val="single" w:sz="4" w:space="0" w:color="auto"/>
              <w:right w:val="single" w:sz="4" w:space="0" w:color="auto"/>
            </w:tcBorders>
            <w:shd w:val="clear" w:color="auto" w:fill="auto"/>
            <w:vAlign w:val="center"/>
            <w:hideMark/>
          </w:tcPr>
          <w:p w14:paraId="63148AF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262423B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5379D76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04485FC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67904B2F"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single" w:sz="4" w:space="0" w:color="auto"/>
              <w:right w:val="single" w:sz="4" w:space="0" w:color="auto"/>
            </w:tcBorders>
            <w:shd w:val="clear" w:color="auto" w:fill="auto"/>
            <w:hideMark/>
          </w:tcPr>
          <w:p w14:paraId="25A132C0"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single" w:sz="4" w:space="0" w:color="auto"/>
              <w:right w:val="single" w:sz="8" w:space="0" w:color="auto"/>
            </w:tcBorders>
            <w:shd w:val="clear" w:color="auto" w:fill="auto"/>
            <w:hideMark/>
          </w:tcPr>
          <w:p w14:paraId="3424C013"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00E967F5"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79197656" w14:textId="77777777" w:rsidTr="00994BD2">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0FC59C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34</w:t>
            </w:r>
          </w:p>
        </w:tc>
        <w:tc>
          <w:tcPr>
            <w:tcW w:w="1021" w:type="dxa"/>
            <w:tcBorders>
              <w:top w:val="nil"/>
              <w:left w:val="nil"/>
              <w:bottom w:val="single" w:sz="4" w:space="0" w:color="auto"/>
              <w:right w:val="single" w:sz="4" w:space="0" w:color="auto"/>
            </w:tcBorders>
            <w:shd w:val="clear" w:color="auto" w:fill="auto"/>
            <w:vAlign w:val="center"/>
            <w:hideMark/>
          </w:tcPr>
          <w:p w14:paraId="5C0DD79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S/Arabia</w:t>
            </w:r>
          </w:p>
        </w:tc>
        <w:tc>
          <w:tcPr>
            <w:tcW w:w="1276" w:type="dxa"/>
            <w:tcBorders>
              <w:top w:val="nil"/>
              <w:left w:val="nil"/>
              <w:bottom w:val="single" w:sz="4" w:space="0" w:color="auto"/>
              <w:right w:val="single" w:sz="4" w:space="0" w:color="auto"/>
            </w:tcBorders>
            <w:shd w:val="clear" w:color="auto" w:fill="auto"/>
            <w:vAlign w:val="center"/>
            <w:hideMark/>
          </w:tcPr>
          <w:p w14:paraId="1A1584D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76" w:type="dxa"/>
            <w:tcBorders>
              <w:top w:val="nil"/>
              <w:left w:val="nil"/>
              <w:bottom w:val="single" w:sz="4" w:space="0" w:color="auto"/>
              <w:right w:val="single" w:sz="4" w:space="0" w:color="auto"/>
            </w:tcBorders>
            <w:shd w:val="clear" w:color="auto" w:fill="auto"/>
            <w:vAlign w:val="center"/>
            <w:hideMark/>
          </w:tcPr>
          <w:p w14:paraId="469592A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73270D9E"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3C424C2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5670416B"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nil"/>
              <w:left w:val="nil"/>
              <w:bottom w:val="nil"/>
              <w:right w:val="single" w:sz="4" w:space="0" w:color="auto"/>
            </w:tcBorders>
            <w:shd w:val="clear" w:color="auto" w:fill="auto"/>
            <w:hideMark/>
          </w:tcPr>
          <w:p w14:paraId="2B8A8A20"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nil"/>
              <w:left w:val="nil"/>
              <w:bottom w:val="nil"/>
              <w:right w:val="single" w:sz="8" w:space="0" w:color="auto"/>
            </w:tcBorders>
            <w:shd w:val="clear" w:color="auto" w:fill="auto"/>
            <w:hideMark/>
          </w:tcPr>
          <w:p w14:paraId="7CE1C8CF"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7CE1AF92"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46EC64AD" w14:textId="77777777" w:rsidTr="00994BD2">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0DDBCA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35</w:t>
            </w:r>
          </w:p>
        </w:tc>
        <w:tc>
          <w:tcPr>
            <w:tcW w:w="1021" w:type="dxa"/>
            <w:tcBorders>
              <w:top w:val="nil"/>
              <w:left w:val="nil"/>
              <w:bottom w:val="single" w:sz="4" w:space="0" w:color="auto"/>
              <w:right w:val="single" w:sz="4" w:space="0" w:color="auto"/>
            </w:tcBorders>
            <w:shd w:val="clear" w:color="auto" w:fill="auto"/>
            <w:vAlign w:val="center"/>
            <w:hideMark/>
          </w:tcPr>
          <w:p w14:paraId="359B0C7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GREECE</w:t>
            </w:r>
          </w:p>
        </w:tc>
        <w:tc>
          <w:tcPr>
            <w:tcW w:w="1276" w:type="dxa"/>
            <w:tcBorders>
              <w:top w:val="nil"/>
              <w:left w:val="nil"/>
              <w:bottom w:val="single" w:sz="4" w:space="0" w:color="auto"/>
              <w:right w:val="single" w:sz="4" w:space="0" w:color="auto"/>
            </w:tcBorders>
            <w:shd w:val="clear" w:color="auto" w:fill="auto"/>
            <w:vAlign w:val="center"/>
            <w:hideMark/>
          </w:tcPr>
          <w:p w14:paraId="18390041"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single" w:sz="4" w:space="0" w:color="auto"/>
              <w:right w:val="single" w:sz="4" w:space="0" w:color="auto"/>
            </w:tcBorders>
            <w:shd w:val="clear" w:color="auto" w:fill="auto"/>
            <w:vAlign w:val="center"/>
            <w:hideMark/>
          </w:tcPr>
          <w:p w14:paraId="5DCB6FB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vAlign w:val="center"/>
            <w:hideMark/>
          </w:tcPr>
          <w:p w14:paraId="608A935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single" w:sz="4" w:space="0" w:color="auto"/>
              <w:right w:val="single" w:sz="4" w:space="0" w:color="auto"/>
            </w:tcBorders>
            <w:shd w:val="clear" w:color="000000" w:fill="FFFFFF"/>
            <w:vAlign w:val="center"/>
            <w:hideMark/>
          </w:tcPr>
          <w:p w14:paraId="3F43E0E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single" w:sz="4" w:space="0" w:color="auto"/>
              <w:right w:val="single" w:sz="4" w:space="0" w:color="auto"/>
            </w:tcBorders>
            <w:shd w:val="clear" w:color="auto" w:fill="auto"/>
            <w:hideMark/>
          </w:tcPr>
          <w:p w14:paraId="2A17C567"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single" w:sz="4" w:space="0" w:color="auto"/>
              <w:left w:val="nil"/>
              <w:bottom w:val="nil"/>
              <w:right w:val="single" w:sz="4" w:space="0" w:color="auto"/>
            </w:tcBorders>
            <w:shd w:val="clear" w:color="auto" w:fill="auto"/>
            <w:hideMark/>
          </w:tcPr>
          <w:p w14:paraId="6CFCBED5"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single" w:sz="4" w:space="0" w:color="auto"/>
              <w:left w:val="nil"/>
              <w:bottom w:val="nil"/>
              <w:right w:val="single" w:sz="8" w:space="0" w:color="auto"/>
            </w:tcBorders>
            <w:shd w:val="clear" w:color="auto" w:fill="auto"/>
            <w:hideMark/>
          </w:tcPr>
          <w:p w14:paraId="3731D6FC"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single" w:sz="4" w:space="0" w:color="auto"/>
              <w:right w:val="single" w:sz="4" w:space="0" w:color="auto"/>
            </w:tcBorders>
            <w:shd w:val="clear" w:color="000000" w:fill="FFFF99"/>
            <w:noWrap/>
            <w:vAlign w:val="center"/>
            <w:hideMark/>
          </w:tcPr>
          <w:p w14:paraId="0E1140B7"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35A8339F" w14:textId="77777777" w:rsidTr="00994BD2">
        <w:trPr>
          <w:trHeight w:val="315"/>
        </w:trPr>
        <w:tc>
          <w:tcPr>
            <w:tcW w:w="680" w:type="dxa"/>
            <w:tcBorders>
              <w:top w:val="nil"/>
              <w:left w:val="single" w:sz="4" w:space="0" w:color="auto"/>
              <w:bottom w:val="nil"/>
              <w:right w:val="single" w:sz="4" w:space="0" w:color="auto"/>
            </w:tcBorders>
            <w:shd w:val="clear" w:color="auto" w:fill="auto"/>
            <w:vAlign w:val="center"/>
            <w:hideMark/>
          </w:tcPr>
          <w:p w14:paraId="75DF2386"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36</w:t>
            </w:r>
          </w:p>
        </w:tc>
        <w:tc>
          <w:tcPr>
            <w:tcW w:w="1021" w:type="dxa"/>
            <w:tcBorders>
              <w:top w:val="nil"/>
              <w:left w:val="nil"/>
              <w:bottom w:val="nil"/>
              <w:right w:val="single" w:sz="4" w:space="0" w:color="auto"/>
            </w:tcBorders>
            <w:shd w:val="clear" w:color="auto" w:fill="auto"/>
            <w:vAlign w:val="center"/>
            <w:hideMark/>
          </w:tcPr>
          <w:p w14:paraId="0C62D45A"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IRAN</w:t>
            </w:r>
          </w:p>
        </w:tc>
        <w:tc>
          <w:tcPr>
            <w:tcW w:w="1276" w:type="dxa"/>
            <w:tcBorders>
              <w:top w:val="nil"/>
              <w:left w:val="nil"/>
              <w:bottom w:val="nil"/>
              <w:right w:val="single" w:sz="4" w:space="0" w:color="auto"/>
            </w:tcBorders>
            <w:shd w:val="clear" w:color="auto" w:fill="auto"/>
            <w:vAlign w:val="center"/>
            <w:hideMark/>
          </w:tcPr>
          <w:p w14:paraId="4679402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276" w:type="dxa"/>
            <w:tcBorders>
              <w:top w:val="nil"/>
              <w:left w:val="nil"/>
              <w:bottom w:val="nil"/>
              <w:right w:val="single" w:sz="4" w:space="0" w:color="auto"/>
            </w:tcBorders>
            <w:shd w:val="clear" w:color="auto" w:fill="auto"/>
            <w:vAlign w:val="center"/>
            <w:hideMark/>
          </w:tcPr>
          <w:p w14:paraId="349F38F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w:t>
            </w:r>
          </w:p>
        </w:tc>
        <w:tc>
          <w:tcPr>
            <w:tcW w:w="1417" w:type="dxa"/>
            <w:tcBorders>
              <w:top w:val="nil"/>
              <w:left w:val="nil"/>
              <w:bottom w:val="nil"/>
              <w:right w:val="single" w:sz="4" w:space="0" w:color="auto"/>
            </w:tcBorders>
            <w:shd w:val="clear" w:color="auto" w:fill="auto"/>
            <w:vAlign w:val="center"/>
            <w:hideMark/>
          </w:tcPr>
          <w:p w14:paraId="5B592DED"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134" w:type="dxa"/>
            <w:tcBorders>
              <w:top w:val="nil"/>
              <w:left w:val="nil"/>
              <w:bottom w:val="nil"/>
              <w:right w:val="single" w:sz="4" w:space="0" w:color="auto"/>
            </w:tcBorders>
            <w:shd w:val="clear" w:color="000000" w:fill="FFFFFF"/>
            <w:vAlign w:val="center"/>
            <w:hideMark/>
          </w:tcPr>
          <w:p w14:paraId="0743C0E8"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0</w:t>
            </w:r>
          </w:p>
        </w:tc>
        <w:tc>
          <w:tcPr>
            <w:tcW w:w="1296" w:type="dxa"/>
            <w:tcBorders>
              <w:top w:val="nil"/>
              <w:left w:val="single" w:sz="8" w:space="0" w:color="auto"/>
              <w:bottom w:val="nil"/>
              <w:right w:val="single" w:sz="4" w:space="0" w:color="auto"/>
            </w:tcBorders>
            <w:shd w:val="clear" w:color="auto" w:fill="auto"/>
            <w:hideMark/>
          </w:tcPr>
          <w:p w14:paraId="4D4C35A9" w14:textId="77777777" w:rsidR="00540F50" w:rsidRPr="00540F50" w:rsidRDefault="00540F50" w:rsidP="00540F50">
            <w:pPr>
              <w:jc w:val="center"/>
              <w:rPr>
                <w:rFonts w:ascii="Arial" w:eastAsia="Times New Roman" w:hAnsi="Arial" w:cs="Arial"/>
                <w:b/>
                <w:bCs/>
                <w:sz w:val="18"/>
                <w:szCs w:val="18"/>
                <w:lang w:val="en-AU" w:eastAsia="en-AU"/>
              </w:rPr>
            </w:pPr>
            <w:r w:rsidRPr="00540F50">
              <w:rPr>
                <w:rFonts w:ascii="Arial" w:eastAsia="Times New Roman" w:hAnsi="Arial" w:cs="Arial"/>
                <w:b/>
                <w:bCs/>
                <w:sz w:val="18"/>
                <w:szCs w:val="18"/>
                <w:lang w:val="en-AU" w:eastAsia="en-AU"/>
              </w:rPr>
              <w:t>5,250</w:t>
            </w:r>
          </w:p>
        </w:tc>
        <w:tc>
          <w:tcPr>
            <w:tcW w:w="1114" w:type="dxa"/>
            <w:tcBorders>
              <w:top w:val="single" w:sz="4" w:space="0" w:color="auto"/>
              <w:left w:val="nil"/>
              <w:bottom w:val="nil"/>
              <w:right w:val="single" w:sz="4" w:space="0" w:color="auto"/>
            </w:tcBorders>
            <w:shd w:val="clear" w:color="auto" w:fill="auto"/>
            <w:hideMark/>
          </w:tcPr>
          <w:p w14:paraId="7FB362C4"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34" w:type="dxa"/>
            <w:tcBorders>
              <w:top w:val="single" w:sz="4" w:space="0" w:color="auto"/>
              <w:left w:val="nil"/>
              <w:bottom w:val="nil"/>
              <w:right w:val="single" w:sz="8" w:space="0" w:color="auto"/>
            </w:tcBorders>
            <w:shd w:val="clear" w:color="auto" w:fill="auto"/>
            <w:hideMark/>
          </w:tcPr>
          <w:p w14:paraId="1FE0F942" w14:textId="77777777" w:rsidR="00540F50" w:rsidRPr="00540F50" w:rsidRDefault="00540F50" w:rsidP="00540F50">
            <w:pPr>
              <w:jc w:val="center"/>
              <w:rPr>
                <w:rFonts w:ascii="Arial" w:eastAsia="Times New Roman" w:hAnsi="Arial" w:cs="Arial"/>
                <w:i/>
                <w:iCs/>
                <w:sz w:val="18"/>
                <w:szCs w:val="18"/>
                <w:lang w:val="en-AU" w:eastAsia="en-AU"/>
              </w:rPr>
            </w:pPr>
            <w:r w:rsidRPr="00540F50">
              <w:rPr>
                <w:rFonts w:ascii="Arial" w:eastAsia="Times New Roman" w:hAnsi="Arial" w:cs="Arial"/>
                <w:i/>
                <w:iCs/>
                <w:sz w:val="18"/>
                <w:szCs w:val="18"/>
                <w:lang w:val="en-AU" w:eastAsia="en-AU"/>
              </w:rPr>
              <w:t>0</w:t>
            </w:r>
          </w:p>
        </w:tc>
        <w:tc>
          <w:tcPr>
            <w:tcW w:w="1154" w:type="dxa"/>
            <w:tcBorders>
              <w:top w:val="nil"/>
              <w:left w:val="single" w:sz="4" w:space="0" w:color="auto"/>
              <w:bottom w:val="nil"/>
              <w:right w:val="single" w:sz="4" w:space="0" w:color="auto"/>
            </w:tcBorders>
            <w:shd w:val="clear" w:color="000000" w:fill="FFFF99"/>
            <w:noWrap/>
            <w:vAlign w:val="center"/>
            <w:hideMark/>
          </w:tcPr>
          <w:p w14:paraId="14C71CCA" w14:textId="77777777" w:rsidR="00540F50" w:rsidRPr="00540F50" w:rsidRDefault="00540F50" w:rsidP="00540F50">
            <w:pPr>
              <w:jc w:val="right"/>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5,250</w:t>
            </w:r>
          </w:p>
        </w:tc>
      </w:tr>
      <w:tr w:rsidR="00540F50" w:rsidRPr="00540F50" w14:paraId="4ABABB48" w14:textId="77777777" w:rsidTr="00994BD2">
        <w:trPr>
          <w:trHeight w:val="300"/>
        </w:trPr>
        <w:tc>
          <w:tcPr>
            <w:tcW w:w="1701" w:type="dxa"/>
            <w:gridSpan w:val="2"/>
            <w:tcBorders>
              <w:top w:val="single" w:sz="8" w:space="0" w:color="auto"/>
              <w:left w:val="single" w:sz="8" w:space="0" w:color="auto"/>
              <w:bottom w:val="single" w:sz="8" w:space="0" w:color="auto"/>
              <w:right w:val="single" w:sz="8" w:space="0" w:color="000000"/>
            </w:tcBorders>
            <w:shd w:val="clear" w:color="000000" w:fill="F4B084"/>
            <w:vAlign w:val="center"/>
            <w:hideMark/>
          </w:tcPr>
          <w:p w14:paraId="10D1241F" w14:textId="77777777" w:rsidR="00540F50" w:rsidRPr="00540F50" w:rsidRDefault="00540F50" w:rsidP="00540F50">
            <w:pPr>
              <w:jc w:val="center"/>
              <w:rPr>
                <w:rFonts w:ascii="Arial" w:eastAsia="Times New Roman" w:hAnsi="Arial" w:cs="Arial"/>
                <w:b/>
                <w:bCs/>
                <w:color w:val="000000"/>
                <w:sz w:val="18"/>
                <w:szCs w:val="18"/>
                <w:lang w:val="en-AU" w:eastAsia="en-AU"/>
              </w:rPr>
            </w:pPr>
            <w:r w:rsidRPr="00540F50">
              <w:rPr>
                <w:rFonts w:ascii="Arial" w:eastAsia="Times New Roman" w:hAnsi="Arial" w:cs="Arial"/>
                <w:b/>
                <w:bCs/>
                <w:color w:val="000000"/>
                <w:sz w:val="18"/>
                <w:szCs w:val="18"/>
                <w:lang w:val="en-AU" w:eastAsia="en-AU"/>
              </w:rPr>
              <w:t>TOTALS</w:t>
            </w:r>
          </w:p>
        </w:tc>
        <w:tc>
          <w:tcPr>
            <w:tcW w:w="1276" w:type="dxa"/>
            <w:tcBorders>
              <w:top w:val="single" w:sz="8" w:space="0" w:color="auto"/>
              <w:left w:val="nil"/>
              <w:bottom w:val="single" w:sz="8" w:space="0" w:color="auto"/>
              <w:right w:val="single" w:sz="4" w:space="0" w:color="auto"/>
            </w:tcBorders>
            <w:shd w:val="clear" w:color="000000" w:fill="F4B084"/>
            <w:vAlign w:val="center"/>
            <w:hideMark/>
          </w:tcPr>
          <w:p w14:paraId="4263661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69</w:t>
            </w:r>
          </w:p>
        </w:tc>
        <w:tc>
          <w:tcPr>
            <w:tcW w:w="1276" w:type="dxa"/>
            <w:tcBorders>
              <w:top w:val="single" w:sz="8" w:space="0" w:color="auto"/>
              <w:left w:val="nil"/>
              <w:bottom w:val="single" w:sz="8" w:space="0" w:color="auto"/>
              <w:right w:val="single" w:sz="4" w:space="0" w:color="auto"/>
            </w:tcBorders>
            <w:shd w:val="clear" w:color="000000" w:fill="F4B084"/>
            <w:vAlign w:val="center"/>
            <w:hideMark/>
          </w:tcPr>
          <w:p w14:paraId="7A4F8BD7"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88</w:t>
            </w:r>
          </w:p>
        </w:tc>
        <w:tc>
          <w:tcPr>
            <w:tcW w:w="1417" w:type="dxa"/>
            <w:tcBorders>
              <w:top w:val="single" w:sz="8" w:space="0" w:color="auto"/>
              <w:left w:val="nil"/>
              <w:bottom w:val="single" w:sz="8" w:space="0" w:color="auto"/>
              <w:right w:val="single" w:sz="4" w:space="0" w:color="auto"/>
            </w:tcBorders>
            <w:shd w:val="clear" w:color="000000" w:fill="F4B084"/>
            <w:vAlign w:val="center"/>
            <w:hideMark/>
          </w:tcPr>
          <w:p w14:paraId="58B4A600"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19</w:t>
            </w:r>
          </w:p>
        </w:tc>
        <w:tc>
          <w:tcPr>
            <w:tcW w:w="1134" w:type="dxa"/>
            <w:tcBorders>
              <w:top w:val="single" w:sz="8" w:space="0" w:color="auto"/>
              <w:left w:val="nil"/>
              <w:bottom w:val="single" w:sz="8" w:space="0" w:color="auto"/>
              <w:right w:val="single" w:sz="8" w:space="0" w:color="auto"/>
            </w:tcBorders>
            <w:shd w:val="clear" w:color="000000" w:fill="F4B084"/>
            <w:vAlign w:val="center"/>
            <w:hideMark/>
          </w:tcPr>
          <w:p w14:paraId="2551213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18</w:t>
            </w:r>
          </w:p>
        </w:tc>
        <w:tc>
          <w:tcPr>
            <w:tcW w:w="1296" w:type="dxa"/>
            <w:tcBorders>
              <w:top w:val="single" w:sz="8" w:space="0" w:color="auto"/>
              <w:left w:val="nil"/>
              <w:bottom w:val="single" w:sz="8" w:space="0" w:color="auto"/>
              <w:right w:val="single" w:sz="4" w:space="0" w:color="auto"/>
            </w:tcBorders>
            <w:shd w:val="clear" w:color="000000" w:fill="F4B084"/>
            <w:vAlign w:val="center"/>
            <w:hideMark/>
          </w:tcPr>
          <w:p w14:paraId="34754029"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189000</w:t>
            </w:r>
          </w:p>
        </w:tc>
        <w:tc>
          <w:tcPr>
            <w:tcW w:w="1114" w:type="dxa"/>
            <w:tcBorders>
              <w:top w:val="single" w:sz="8" w:space="0" w:color="auto"/>
              <w:left w:val="nil"/>
              <w:bottom w:val="single" w:sz="8" w:space="0" w:color="auto"/>
              <w:right w:val="single" w:sz="4" w:space="0" w:color="auto"/>
            </w:tcBorders>
            <w:shd w:val="clear" w:color="000000" w:fill="F4B084"/>
            <w:vAlign w:val="center"/>
            <w:hideMark/>
          </w:tcPr>
          <w:p w14:paraId="112B294F"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93750</w:t>
            </w:r>
          </w:p>
        </w:tc>
        <w:tc>
          <w:tcPr>
            <w:tcW w:w="1134" w:type="dxa"/>
            <w:tcBorders>
              <w:top w:val="single" w:sz="8" w:space="0" w:color="auto"/>
              <w:left w:val="nil"/>
              <w:bottom w:val="single" w:sz="8" w:space="0" w:color="auto"/>
              <w:right w:val="single" w:sz="8" w:space="0" w:color="auto"/>
            </w:tcBorders>
            <w:shd w:val="clear" w:color="000000" w:fill="F4B084"/>
            <w:vAlign w:val="center"/>
            <w:hideMark/>
          </w:tcPr>
          <w:p w14:paraId="3FDC68F5"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63000</w:t>
            </w:r>
          </w:p>
        </w:tc>
        <w:tc>
          <w:tcPr>
            <w:tcW w:w="1154" w:type="dxa"/>
            <w:tcBorders>
              <w:top w:val="single" w:sz="8" w:space="0" w:color="auto"/>
              <w:left w:val="nil"/>
              <w:bottom w:val="single" w:sz="8" w:space="0" w:color="auto"/>
              <w:right w:val="single" w:sz="8" w:space="0" w:color="auto"/>
            </w:tcBorders>
            <w:shd w:val="clear" w:color="000000" w:fill="F4B084"/>
            <w:vAlign w:val="center"/>
            <w:hideMark/>
          </w:tcPr>
          <w:p w14:paraId="05B34DC2" w14:textId="77777777" w:rsidR="00540F50" w:rsidRPr="00540F50" w:rsidRDefault="00540F50" w:rsidP="00540F50">
            <w:pPr>
              <w:jc w:val="center"/>
              <w:rPr>
                <w:rFonts w:ascii="Arial" w:eastAsia="Times New Roman" w:hAnsi="Arial" w:cs="Arial"/>
                <w:color w:val="000000"/>
                <w:sz w:val="18"/>
                <w:szCs w:val="18"/>
                <w:lang w:val="en-AU" w:eastAsia="en-AU"/>
              </w:rPr>
            </w:pPr>
            <w:r w:rsidRPr="00540F50">
              <w:rPr>
                <w:rFonts w:ascii="Arial" w:eastAsia="Times New Roman" w:hAnsi="Arial" w:cs="Arial"/>
                <w:color w:val="000000"/>
                <w:sz w:val="18"/>
                <w:szCs w:val="18"/>
                <w:lang w:val="en-AU" w:eastAsia="en-AU"/>
              </w:rPr>
              <w:t>345750</w:t>
            </w:r>
          </w:p>
        </w:tc>
      </w:tr>
      <w:tr w:rsidR="00994BD2" w:rsidRPr="00540F50" w14:paraId="4DD6E77D" w14:textId="77777777" w:rsidTr="00994BD2">
        <w:trPr>
          <w:trHeight w:val="288"/>
        </w:trPr>
        <w:tc>
          <w:tcPr>
            <w:tcW w:w="680" w:type="dxa"/>
            <w:tcBorders>
              <w:top w:val="nil"/>
              <w:left w:val="nil"/>
              <w:bottom w:val="nil"/>
              <w:right w:val="nil"/>
            </w:tcBorders>
            <w:shd w:val="clear" w:color="auto" w:fill="auto"/>
            <w:noWrap/>
            <w:vAlign w:val="bottom"/>
            <w:hideMark/>
          </w:tcPr>
          <w:p w14:paraId="78AF8EA5" w14:textId="77777777" w:rsidR="00540F50" w:rsidRPr="00540F50" w:rsidRDefault="00540F50" w:rsidP="00540F50">
            <w:pPr>
              <w:jc w:val="center"/>
              <w:rPr>
                <w:rFonts w:ascii="Arial" w:eastAsia="Times New Roman" w:hAnsi="Arial" w:cs="Arial"/>
                <w:color w:val="000000"/>
                <w:sz w:val="18"/>
                <w:szCs w:val="18"/>
                <w:lang w:val="en-AU" w:eastAsia="en-AU"/>
              </w:rPr>
            </w:pPr>
          </w:p>
        </w:tc>
        <w:tc>
          <w:tcPr>
            <w:tcW w:w="1021" w:type="dxa"/>
            <w:tcBorders>
              <w:top w:val="nil"/>
              <w:left w:val="nil"/>
              <w:bottom w:val="nil"/>
              <w:right w:val="nil"/>
            </w:tcBorders>
            <w:shd w:val="clear" w:color="auto" w:fill="auto"/>
            <w:noWrap/>
            <w:vAlign w:val="bottom"/>
            <w:hideMark/>
          </w:tcPr>
          <w:p w14:paraId="020059D0" w14:textId="77777777" w:rsidR="00540F50" w:rsidRPr="00540F50" w:rsidRDefault="00540F50" w:rsidP="00540F50">
            <w:pPr>
              <w:rPr>
                <w:rFonts w:eastAsia="Times New Roman"/>
                <w:sz w:val="18"/>
                <w:szCs w:val="18"/>
                <w:lang w:val="en-AU" w:eastAsia="en-AU"/>
              </w:rPr>
            </w:pPr>
          </w:p>
        </w:tc>
        <w:tc>
          <w:tcPr>
            <w:tcW w:w="1276" w:type="dxa"/>
            <w:tcBorders>
              <w:top w:val="nil"/>
              <w:left w:val="nil"/>
              <w:bottom w:val="nil"/>
              <w:right w:val="nil"/>
            </w:tcBorders>
            <w:shd w:val="clear" w:color="auto" w:fill="auto"/>
            <w:noWrap/>
            <w:vAlign w:val="bottom"/>
            <w:hideMark/>
          </w:tcPr>
          <w:p w14:paraId="62823C6E" w14:textId="77777777" w:rsidR="00540F50" w:rsidRPr="00540F50" w:rsidRDefault="00540F50" w:rsidP="00540F50">
            <w:pPr>
              <w:rPr>
                <w:rFonts w:eastAsia="Times New Roman"/>
                <w:sz w:val="18"/>
                <w:szCs w:val="18"/>
                <w:lang w:val="en-AU" w:eastAsia="en-AU"/>
              </w:rPr>
            </w:pPr>
          </w:p>
        </w:tc>
        <w:tc>
          <w:tcPr>
            <w:tcW w:w="1276" w:type="dxa"/>
            <w:tcBorders>
              <w:top w:val="nil"/>
              <w:left w:val="nil"/>
              <w:bottom w:val="nil"/>
              <w:right w:val="nil"/>
            </w:tcBorders>
            <w:shd w:val="clear" w:color="auto" w:fill="auto"/>
            <w:noWrap/>
            <w:vAlign w:val="bottom"/>
            <w:hideMark/>
          </w:tcPr>
          <w:p w14:paraId="395526D3" w14:textId="77777777" w:rsidR="00540F50" w:rsidRPr="00540F50" w:rsidRDefault="00540F50" w:rsidP="00540F50">
            <w:pPr>
              <w:rPr>
                <w:rFonts w:eastAsia="Times New Roman"/>
                <w:sz w:val="18"/>
                <w:szCs w:val="18"/>
                <w:lang w:val="en-AU" w:eastAsia="en-AU"/>
              </w:rPr>
            </w:pPr>
          </w:p>
        </w:tc>
        <w:tc>
          <w:tcPr>
            <w:tcW w:w="1417" w:type="dxa"/>
            <w:tcBorders>
              <w:top w:val="nil"/>
              <w:left w:val="nil"/>
              <w:bottom w:val="nil"/>
              <w:right w:val="nil"/>
            </w:tcBorders>
            <w:shd w:val="clear" w:color="auto" w:fill="auto"/>
            <w:noWrap/>
            <w:vAlign w:val="bottom"/>
            <w:hideMark/>
          </w:tcPr>
          <w:p w14:paraId="12BF357C" w14:textId="77777777" w:rsidR="00540F50" w:rsidRPr="00540F50" w:rsidRDefault="00540F50" w:rsidP="00540F50">
            <w:pPr>
              <w:rPr>
                <w:rFonts w:eastAsia="Times New Roman"/>
                <w:sz w:val="18"/>
                <w:szCs w:val="18"/>
                <w:lang w:val="en-AU" w:eastAsia="en-AU"/>
              </w:rPr>
            </w:pPr>
          </w:p>
        </w:tc>
        <w:tc>
          <w:tcPr>
            <w:tcW w:w="1134" w:type="dxa"/>
            <w:tcBorders>
              <w:top w:val="nil"/>
              <w:left w:val="nil"/>
              <w:bottom w:val="nil"/>
              <w:right w:val="nil"/>
            </w:tcBorders>
            <w:shd w:val="clear" w:color="auto" w:fill="auto"/>
            <w:noWrap/>
            <w:vAlign w:val="bottom"/>
            <w:hideMark/>
          </w:tcPr>
          <w:p w14:paraId="4C739ECD" w14:textId="77777777" w:rsidR="00540F50" w:rsidRPr="00540F50" w:rsidRDefault="00540F50" w:rsidP="00540F50">
            <w:pPr>
              <w:rPr>
                <w:rFonts w:eastAsia="Times New Roman"/>
                <w:sz w:val="18"/>
                <w:szCs w:val="18"/>
                <w:lang w:val="en-AU" w:eastAsia="en-AU"/>
              </w:rPr>
            </w:pPr>
          </w:p>
        </w:tc>
        <w:tc>
          <w:tcPr>
            <w:tcW w:w="1296" w:type="dxa"/>
            <w:tcBorders>
              <w:top w:val="nil"/>
              <w:left w:val="nil"/>
              <w:bottom w:val="nil"/>
              <w:right w:val="nil"/>
            </w:tcBorders>
            <w:shd w:val="clear" w:color="auto" w:fill="auto"/>
            <w:noWrap/>
            <w:vAlign w:val="bottom"/>
            <w:hideMark/>
          </w:tcPr>
          <w:p w14:paraId="0AA006A0" w14:textId="77777777" w:rsidR="00540F50" w:rsidRPr="00540F50" w:rsidRDefault="00540F50" w:rsidP="00540F50">
            <w:pPr>
              <w:rPr>
                <w:rFonts w:eastAsia="Times New Roman"/>
                <w:sz w:val="18"/>
                <w:szCs w:val="18"/>
                <w:lang w:val="en-AU" w:eastAsia="en-AU"/>
              </w:rPr>
            </w:pPr>
          </w:p>
        </w:tc>
        <w:tc>
          <w:tcPr>
            <w:tcW w:w="1114" w:type="dxa"/>
            <w:tcBorders>
              <w:top w:val="nil"/>
              <w:left w:val="nil"/>
              <w:bottom w:val="nil"/>
              <w:right w:val="nil"/>
            </w:tcBorders>
            <w:shd w:val="clear" w:color="auto" w:fill="auto"/>
            <w:noWrap/>
            <w:vAlign w:val="bottom"/>
            <w:hideMark/>
          </w:tcPr>
          <w:p w14:paraId="382AEE09" w14:textId="77777777" w:rsidR="00540F50" w:rsidRPr="00540F50" w:rsidRDefault="00540F50" w:rsidP="00540F50">
            <w:pPr>
              <w:rPr>
                <w:rFonts w:eastAsia="Times New Roman"/>
                <w:sz w:val="18"/>
                <w:szCs w:val="18"/>
                <w:lang w:val="en-AU" w:eastAsia="en-AU"/>
              </w:rPr>
            </w:pPr>
          </w:p>
        </w:tc>
        <w:tc>
          <w:tcPr>
            <w:tcW w:w="1134" w:type="dxa"/>
            <w:tcBorders>
              <w:top w:val="nil"/>
              <w:left w:val="nil"/>
              <w:bottom w:val="nil"/>
              <w:right w:val="nil"/>
            </w:tcBorders>
            <w:shd w:val="clear" w:color="auto" w:fill="auto"/>
            <w:noWrap/>
            <w:vAlign w:val="bottom"/>
            <w:hideMark/>
          </w:tcPr>
          <w:p w14:paraId="61FA94CD" w14:textId="77777777" w:rsidR="00540F50" w:rsidRPr="00540F50" w:rsidRDefault="00540F50" w:rsidP="00540F50">
            <w:pPr>
              <w:rPr>
                <w:rFonts w:eastAsia="Times New Roman"/>
                <w:sz w:val="18"/>
                <w:szCs w:val="18"/>
                <w:lang w:val="en-AU" w:eastAsia="en-AU"/>
              </w:rPr>
            </w:pPr>
          </w:p>
        </w:tc>
        <w:tc>
          <w:tcPr>
            <w:tcW w:w="1154" w:type="dxa"/>
            <w:tcBorders>
              <w:top w:val="nil"/>
              <w:left w:val="nil"/>
              <w:bottom w:val="nil"/>
              <w:right w:val="nil"/>
            </w:tcBorders>
            <w:shd w:val="clear" w:color="auto" w:fill="auto"/>
            <w:noWrap/>
            <w:vAlign w:val="bottom"/>
            <w:hideMark/>
          </w:tcPr>
          <w:p w14:paraId="652B6BE4" w14:textId="77777777" w:rsidR="00540F50" w:rsidRPr="00540F50" w:rsidRDefault="00540F50" w:rsidP="00540F50">
            <w:pPr>
              <w:rPr>
                <w:rFonts w:eastAsia="Times New Roman"/>
                <w:sz w:val="18"/>
                <w:szCs w:val="18"/>
                <w:lang w:val="en-AU" w:eastAsia="en-AU"/>
              </w:rPr>
            </w:pPr>
          </w:p>
        </w:tc>
      </w:tr>
    </w:tbl>
    <w:p w14:paraId="2891432C" w14:textId="356CF30F" w:rsidR="00112892" w:rsidRDefault="00112892" w:rsidP="00ED2C11">
      <w:pPr>
        <w:rPr>
          <w:rFonts w:ascii="Arial" w:hAnsi="Arial" w:cs="Arial"/>
          <w:sz w:val="21"/>
          <w:szCs w:val="21"/>
        </w:rPr>
      </w:pPr>
    </w:p>
    <w:p w14:paraId="67CAB81D" w14:textId="77777777" w:rsidR="00ED2C11" w:rsidRPr="00ED2C11" w:rsidRDefault="005F4A63" w:rsidP="00ED2C11">
      <w:pPr>
        <w:rPr>
          <w:b/>
          <w:color w:val="FF0000"/>
        </w:rPr>
      </w:pPr>
      <w:r w:rsidRPr="000A4810">
        <w:rPr>
          <w:rFonts w:ascii="Arial" w:hAnsi="Arial" w:cs="Arial"/>
          <w:b/>
          <w:sz w:val="21"/>
          <w:szCs w:val="21"/>
        </w:rPr>
        <w:t xml:space="preserve">Annex C – Break down of </w:t>
      </w:r>
      <w:r w:rsidR="005328E7" w:rsidRPr="000A4810">
        <w:rPr>
          <w:rFonts w:ascii="Arial" w:hAnsi="Arial" w:cs="Arial"/>
          <w:b/>
          <w:sz w:val="21"/>
          <w:szCs w:val="21"/>
        </w:rPr>
        <w:t xml:space="preserve">ExCB and </w:t>
      </w:r>
      <w:proofErr w:type="spellStart"/>
      <w:r w:rsidR="005328E7" w:rsidRPr="000A4810">
        <w:rPr>
          <w:rFonts w:ascii="Arial" w:hAnsi="Arial" w:cs="Arial"/>
          <w:b/>
          <w:sz w:val="21"/>
          <w:szCs w:val="21"/>
        </w:rPr>
        <w:t>ExTL</w:t>
      </w:r>
      <w:proofErr w:type="spellEnd"/>
      <w:r w:rsidR="005328E7" w:rsidRPr="000A4810">
        <w:rPr>
          <w:rFonts w:ascii="Arial" w:hAnsi="Arial" w:cs="Arial"/>
          <w:b/>
          <w:sz w:val="21"/>
          <w:szCs w:val="21"/>
        </w:rPr>
        <w:t xml:space="preserve"> </w:t>
      </w:r>
      <w:r w:rsidRPr="000A4810">
        <w:rPr>
          <w:rFonts w:ascii="Arial" w:hAnsi="Arial" w:cs="Arial"/>
          <w:b/>
          <w:sz w:val="21"/>
          <w:szCs w:val="21"/>
        </w:rPr>
        <w:t>Dues Split</w:t>
      </w:r>
      <w:r w:rsidRPr="005328E7">
        <w:rPr>
          <w:rFonts w:ascii="Arial" w:hAnsi="Arial" w:cs="Arial"/>
          <w:b/>
          <w:sz w:val="21"/>
          <w:szCs w:val="21"/>
        </w:rPr>
        <w:t xml:space="preserve"> </w:t>
      </w:r>
    </w:p>
    <w:p w14:paraId="67061529" w14:textId="77777777" w:rsidR="005F4A63" w:rsidRDefault="005F4A63" w:rsidP="00C500AC">
      <w:pPr>
        <w:autoSpaceDE w:val="0"/>
        <w:autoSpaceDN w:val="0"/>
        <w:adjustRightInd w:val="0"/>
        <w:rPr>
          <w:rFonts w:ascii="Arial" w:hAnsi="Arial" w:cs="Arial"/>
          <w:sz w:val="21"/>
          <w:szCs w:val="21"/>
        </w:rPr>
      </w:pPr>
    </w:p>
    <w:p w14:paraId="6F66C3EC" w14:textId="77777777" w:rsidR="00D17D5A" w:rsidRDefault="005F4A63" w:rsidP="00C500AC">
      <w:pPr>
        <w:autoSpaceDE w:val="0"/>
        <w:autoSpaceDN w:val="0"/>
        <w:adjustRightInd w:val="0"/>
        <w:rPr>
          <w:rFonts w:ascii="Arial" w:hAnsi="Arial" w:cs="Arial"/>
          <w:sz w:val="21"/>
          <w:szCs w:val="21"/>
        </w:rPr>
      </w:pPr>
      <w:r>
        <w:rPr>
          <w:rFonts w:ascii="Arial" w:hAnsi="Arial" w:cs="Arial"/>
          <w:sz w:val="21"/>
          <w:szCs w:val="21"/>
        </w:rPr>
        <w:t xml:space="preserve">The following Table is a breakdown of the dues split </w:t>
      </w:r>
      <w:r w:rsidR="005328E7">
        <w:rPr>
          <w:rFonts w:ascii="Arial" w:hAnsi="Arial" w:cs="Arial"/>
          <w:sz w:val="21"/>
          <w:szCs w:val="21"/>
        </w:rPr>
        <w:t xml:space="preserve">according to the ExCBs and ExTLs as </w:t>
      </w:r>
      <w:r>
        <w:rPr>
          <w:rFonts w:ascii="Arial" w:hAnsi="Arial" w:cs="Arial"/>
          <w:sz w:val="21"/>
          <w:szCs w:val="21"/>
        </w:rPr>
        <w:t xml:space="preserve">summarized in Annex B using the information detailed in IECEx OD 001 at </w:t>
      </w:r>
      <w:hyperlink r:id="rId11" w:history="1">
        <w:r w:rsidR="00EC0AE4" w:rsidRPr="003150F9">
          <w:rPr>
            <w:rStyle w:val="Hyperlink"/>
            <w:rFonts w:ascii="Arial" w:hAnsi="Arial" w:cs="Arial"/>
            <w:sz w:val="21"/>
            <w:szCs w:val="21"/>
          </w:rPr>
          <w:t>https://www.iecex.com/members-area/od001/</w:t>
        </w:r>
      </w:hyperlink>
      <w:r w:rsidR="00EC0AE4">
        <w:rPr>
          <w:rFonts w:ascii="Arial" w:hAnsi="Arial" w:cs="Arial"/>
          <w:sz w:val="21"/>
          <w:szCs w:val="21"/>
        </w:rPr>
        <w:t xml:space="preserve"> </w:t>
      </w:r>
    </w:p>
    <w:p w14:paraId="54772281" w14:textId="77777777" w:rsidR="00112892" w:rsidRDefault="00112892" w:rsidP="00C500AC">
      <w:pPr>
        <w:autoSpaceDE w:val="0"/>
        <w:autoSpaceDN w:val="0"/>
        <w:adjustRightInd w:val="0"/>
        <w:rPr>
          <w:rFonts w:ascii="Arial" w:hAnsi="Arial" w:cs="Arial"/>
          <w:sz w:val="21"/>
          <w:szCs w:val="21"/>
        </w:rPr>
      </w:pPr>
    </w:p>
    <w:p w14:paraId="79738CBF" w14:textId="77777777" w:rsidR="00112892" w:rsidRDefault="00112892" w:rsidP="00C500AC">
      <w:pPr>
        <w:autoSpaceDE w:val="0"/>
        <w:autoSpaceDN w:val="0"/>
        <w:adjustRightInd w:val="0"/>
        <w:rPr>
          <w:rFonts w:ascii="Arial" w:hAnsi="Arial" w:cs="Arial"/>
          <w:sz w:val="21"/>
          <w:szCs w:val="21"/>
        </w:rPr>
      </w:pPr>
      <w:r>
        <w:rPr>
          <w:rFonts w:ascii="Arial" w:hAnsi="Arial" w:cs="Arial"/>
          <w:sz w:val="21"/>
          <w:szCs w:val="21"/>
        </w:rPr>
        <w:t xml:space="preserve">This Table is used as a </w:t>
      </w:r>
      <w:r w:rsidRPr="00017E1A">
        <w:rPr>
          <w:rFonts w:ascii="Arial" w:hAnsi="Arial" w:cs="Arial"/>
          <w:b/>
          <w:bCs/>
          <w:sz w:val="21"/>
          <w:szCs w:val="21"/>
        </w:rPr>
        <w:t>Guide ONLY</w:t>
      </w:r>
      <w:r>
        <w:rPr>
          <w:rFonts w:ascii="Arial" w:hAnsi="Arial" w:cs="Arial"/>
          <w:sz w:val="21"/>
          <w:szCs w:val="21"/>
        </w:rPr>
        <w:t xml:space="preserve"> when developing the annual IECEx budget.</w:t>
      </w:r>
    </w:p>
    <w:p w14:paraId="60EB6C14" w14:textId="77777777" w:rsidR="00112892" w:rsidRDefault="00112892" w:rsidP="00C500AC">
      <w:pPr>
        <w:autoSpaceDE w:val="0"/>
        <w:autoSpaceDN w:val="0"/>
        <w:adjustRightInd w:val="0"/>
        <w:rPr>
          <w:rFonts w:ascii="Arial" w:hAnsi="Arial" w:cs="Arial"/>
          <w:sz w:val="21"/>
          <w:szCs w:val="21"/>
        </w:rPr>
      </w:pPr>
    </w:p>
    <w:p w14:paraId="429E1C4C" w14:textId="1939EA8C" w:rsidR="005F4A63" w:rsidRDefault="00001E3D" w:rsidP="00C500AC">
      <w:pPr>
        <w:autoSpaceDE w:val="0"/>
        <w:autoSpaceDN w:val="0"/>
        <w:adjustRightInd w:val="0"/>
        <w:rPr>
          <w:rFonts w:ascii="Arial" w:hAnsi="Arial" w:cs="Arial"/>
          <w:sz w:val="21"/>
          <w:szCs w:val="21"/>
        </w:rPr>
      </w:pPr>
      <w:r>
        <w:rPr>
          <w:rFonts w:ascii="Arial" w:hAnsi="Arial" w:cs="Arial"/>
          <w:sz w:val="21"/>
          <w:szCs w:val="21"/>
        </w:rPr>
        <w:t>Naturally, this table and the final annual dues amount will var</w:t>
      </w:r>
      <w:r w:rsidR="00112892">
        <w:rPr>
          <w:rFonts w:ascii="Arial" w:hAnsi="Arial" w:cs="Arial"/>
          <w:sz w:val="21"/>
          <w:szCs w:val="21"/>
        </w:rPr>
        <w:t xml:space="preserve">y depending on any new applications received during the course of </w:t>
      </w:r>
      <w:r w:rsidR="00112892" w:rsidRPr="002A64C6">
        <w:rPr>
          <w:rFonts w:ascii="Arial" w:hAnsi="Arial" w:cs="Arial"/>
          <w:b/>
          <w:color w:val="0070C0"/>
          <w:sz w:val="21"/>
          <w:szCs w:val="21"/>
        </w:rPr>
        <w:t>20</w:t>
      </w:r>
      <w:r w:rsidR="002A64C6" w:rsidRPr="002A64C6">
        <w:rPr>
          <w:rFonts w:ascii="Arial" w:hAnsi="Arial" w:cs="Arial"/>
          <w:b/>
          <w:color w:val="0070C0"/>
          <w:sz w:val="21"/>
          <w:szCs w:val="21"/>
        </w:rPr>
        <w:t>2</w:t>
      </w:r>
      <w:r w:rsidR="007E206E">
        <w:rPr>
          <w:rFonts w:ascii="Arial" w:hAnsi="Arial" w:cs="Arial"/>
          <w:b/>
          <w:color w:val="0070C0"/>
          <w:sz w:val="21"/>
          <w:szCs w:val="21"/>
        </w:rPr>
        <w:t>4</w:t>
      </w:r>
      <w:r w:rsidR="007F3EC5">
        <w:rPr>
          <w:rFonts w:ascii="Arial" w:hAnsi="Arial" w:cs="Arial"/>
          <w:b/>
          <w:color w:val="0070C0"/>
          <w:sz w:val="21"/>
          <w:szCs w:val="21"/>
        </w:rPr>
        <w:t xml:space="preserve"> and 202</w:t>
      </w:r>
      <w:r w:rsidR="007E206E">
        <w:rPr>
          <w:rFonts w:ascii="Arial" w:hAnsi="Arial" w:cs="Arial"/>
          <w:b/>
          <w:color w:val="0070C0"/>
          <w:sz w:val="21"/>
          <w:szCs w:val="21"/>
        </w:rPr>
        <w:t>5</w:t>
      </w:r>
      <w:r w:rsidR="00112892" w:rsidRPr="002A64C6">
        <w:rPr>
          <w:rFonts w:ascii="Arial" w:hAnsi="Arial" w:cs="Arial"/>
          <w:sz w:val="21"/>
          <w:szCs w:val="21"/>
        </w:rPr>
        <w:t>.</w:t>
      </w:r>
      <w:r w:rsidR="00112892">
        <w:rPr>
          <w:rFonts w:ascii="Arial" w:hAnsi="Arial" w:cs="Arial"/>
          <w:sz w:val="21"/>
          <w:szCs w:val="21"/>
        </w:rPr>
        <w:t xml:space="preserve">   </w:t>
      </w:r>
      <w:r>
        <w:rPr>
          <w:rFonts w:ascii="Arial" w:hAnsi="Arial" w:cs="Arial"/>
          <w:sz w:val="21"/>
          <w:szCs w:val="21"/>
        </w:rPr>
        <w:t xml:space="preserve"> </w:t>
      </w:r>
    </w:p>
    <w:p w14:paraId="01701F95" w14:textId="369CC9FC" w:rsidR="005F4A63" w:rsidRDefault="005F4A63" w:rsidP="00C500AC">
      <w:pPr>
        <w:autoSpaceDE w:val="0"/>
        <w:autoSpaceDN w:val="0"/>
        <w:adjustRightInd w:val="0"/>
        <w:rPr>
          <w:rFonts w:ascii="Arial" w:hAnsi="Arial" w:cs="Arial"/>
          <w:sz w:val="21"/>
          <w:szCs w:val="21"/>
        </w:rPr>
      </w:pPr>
    </w:p>
    <w:tbl>
      <w:tblPr>
        <w:tblW w:w="9080" w:type="dxa"/>
        <w:tblLook w:val="04A0" w:firstRow="1" w:lastRow="0" w:firstColumn="1" w:lastColumn="0" w:noHBand="0" w:noVBand="1"/>
      </w:tblPr>
      <w:tblGrid>
        <w:gridCol w:w="1061"/>
        <w:gridCol w:w="3820"/>
        <w:gridCol w:w="767"/>
        <w:gridCol w:w="1613"/>
        <w:gridCol w:w="960"/>
        <w:gridCol w:w="960"/>
      </w:tblGrid>
      <w:tr w:rsidR="00E078D1" w:rsidRPr="00E078D1" w14:paraId="553BA9B8" w14:textId="77777777" w:rsidTr="00E078D1">
        <w:trPr>
          <w:trHeight w:val="288"/>
          <w:tblHeader/>
        </w:trPr>
        <w:tc>
          <w:tcPr>
            <w:tcW w:w="960" w:type="dxa"/>
            <w:tcBorders>
              <w:top w:val="single" w:sz="4" w:space="0" w:color="auto"/>
              <w:left w:val="single" w:sz="4" w:space="0" w:color="auto"/>
              <w:bottom w:val="single" w:sz="4" w:space="0" w:color="auto"/>
              <w:right w:val="nil"/>
            </w:tcBorders>
            <w:shd w:val="clear" w:color="000000" w:fill="D9D9D9"/>
            <w:noWrap/>
            <w:vAlign w:val="center"/>
            <w:hideMark/>
          </w:tcPr>
          <w:p w14:paraId="7E005FAD"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Annex C</w:t>
            </w:r>
          </w:p>
        </w:tc>
        <w:tc>
          <w:tcPr>
            <w:tcW w:w="38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636901"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Organisation</w:t>
            </w:r>
          </w:p>
        </w:tc>
        <w:tc>
          <w:tcPr>
            <w:tcW w:w="2380" w:type="dxa"/>
            <w:gridSpan w:val="2"/>
            <w:tcBorders>
              <w:top w:val="single" w:sz="4" w:space="0" w:color="auto"/>
              <w:left w:val="nil"/>
              <w:bottom w:val="single" w:sz="4" w:space="0" w:color="auto"/>
              <w:right w:val="nil"/>
            </w:tcBorders>
            <w:shd w:val="clear" w:color="000000" w:fill="D9D9D9"/>
            <w:noWrap/>
            <w:vAlign w:val="center"/>
            <w:hideMark/>
          </w:tcPr>
          <w:p w14:paraId="53C040A0"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 xml:space="preserve">IECEx 02 </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7C1E4F"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IECEx 03</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61A36A8E"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IECEx 05</w:t>
            </w:r>
          </w:p>
        </w:tc>
      </w:tr>
      <w:tr w:rsidR="00E078D1" w:rsidRPr="00E078D1" w14:paraId="1288CD43" w14:textId="77777777" w:rsidTr="00E078D1">
        <w:trPr>
          <w:trHeight w:val="288"/>
          <w:tblHeader/>
        </w:trPr>
        <w:tc>
          <w:tcPr>
            <w:tcW w:w="960" w:type="dxa"/>
            <w:tcBorders>
              <w:top w:val="nil"/>
              <w:left w:val="single" w:sz="4" w:space="0" w:color="auto"/>
              <w:bottom w:val="nil"/>
              <w:right w:val="single" w:sz="4" w:space="0" w:color="auto"/>
            </w:tcBorders>
            <w:shd w:val="clear" w:color="auto" w:fill="auto"/>
            <w:noWrap/>
            <w:vAlign w:val="bottom"/>
            <w:hideMark/>
          </w:tcPr>
          <w:p w14:paraId="6CEAD367" w14:textId="77777777" w:rsidR="00E078D1" w:rsidRPr="00E078D1" w:rsidRDefault="00E078D1" w:rsidP="00E078D1">
            <w:pPr>
              <w:rPr>
                <w:rFonts w:eastAsia="Times New Roman"/>
                <w:color w:val="000000"/>
                <w:sz w:val="20"/>
                <w:szCs w:val="20"/>
                <w:lang w:val="en-AU" w:eastAsia="en-AU"/>
              </w:rPr>
            </w:pPr>
            <w:r w:rsidRPr="00E078D1">
              <w:rPr>
                <w:rFonts w:eastAsia="Times New Roman"/>
                <w:color w:val="000000"/>
                <w:sz w:val="20"/>
                <w:szCs w:val="20"/>
                <w:lang w:val="en-AU" w:eastAsia="en-AU"/>
              </w:rPr>
              <w:t> </w:t>
            </w:r>
          </w:p>
        </w:tc>
        <w:tc>
          <w:tcPr>
            <w:tcW w:w="3820" w:type="dxa"/>
            <w:tcBorders>
              <w:top w:val="nil"/>
              <w:left w:val="nil"/>
              <w:bottom w:val="single" w:sz="4" w:space="0" w:color="auto"/>
              <w:right w:val="single" w:sz="4" w:space="0" w:color="auto"/>
            </w:tcBorders>
            <w:shd w:val="clear" w:color="auto" w:fill="auto"/>
            <w:noWrap/>
            <w:vAlign w:val="bottom"/>
            <w:hideMark/>
          </w:tcPr>
          <w:p w14:paraId="07BD1546" w14:textId="77777777" w:rsidR="00E078D1" w:rsidRPr="00E078D1" w:rsidRDefault="00E078D1" w:rsidP="00E078D1">
            <w:pPr>
              <w:rPr>
                <w:rFonts w:eastAsia="Times New Roman"/>
                <w:color w:val="000000"/>
                <w:sz w:val="20"/>
                <w:szCs w:val="20"/>
                <w:lang w:val="en-AU" w:eastAsia="en-AU"/>
              </w:rPr>
            </w:pPr>
            <w:r w:rsidRPr="00E078D1">
              <w:rPr>
                <w:rFonts w:eastAsia="Times New Roman"/>
                <w:color w:val="000000"/>
                <w:sz w:val="20"/>
                <w:szCs w:val="20"/>
                <w:lang w:val="en-AU" w:eastAsia="en-AU"/>
              </w:rPr>
              <w:t> </w:t>
            </w:r>
          </w:p>
        </w:tc>
        <w:tc>
          <w:tcPr>
            <w:tcW w:w="767" w:type="dxa"/>
            <w:tcBorders>
              <w:top w:val="nil"/>
              <w:left w:val="nil"/>
              <w:bottom w:val="single" w:sz="4" w:space="0" w:color="auto"/>
              <w:right w:val="single" w:sz="4" w:space="0" w:color="auto"/>
            </w:tcBorders>
            <w:shd w:val="clear" w:color="000000" w:fill="D9D9D9"/>
            <w:noWrap/>
            <w:vAlign w:val="center"/>
            <w:hideMark/>
          </w:tcPr>
          <w:p w14:paraId="7BE5E5D5"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ExCB</w:t>
            </w:r>
          </w:p>
        </w:tc>
        <w:tc>
          <w:tcPr>
            <w:tcW w:w="1613" w:type="dxa"/>
            <w:tcBorders>
              <w:top w:val="nil"/>
              <w:left w:val="nil"/>
              <w:bottom w:val="single" w:sz="4" w:space="0" w:color="auto"/>
              <w:right w:val="single" w:sz="4" w:space="0" w:color="auto"/>
            </w:tcBorders>
            <w:shd w:val="clear" w:color="000000" w:fill="D9D9D9"/>
            <w:noWrap/>
            <w:vAlign w:val="center"/>
            <w:hideMark/>
          </w:tcPr>
          <w:p w14:paraId="3DAF208E" w14:textId="77777777" w:rsidR="00E078D1" w:rsidRPr="00E078D1" w:rsidRDefault="00E078D1" w:rsidP="00E078D1">
            <w:pPr>
              <w:rPr>
                <w:rFonts w:ascii="Arial" w:eastAsia="Times New Roman" w:hAnsi="Arial" w:cs="Arial"/>
                <w:b/>
                <w:bCs/>
                <w:color w:val="000000"/>
                <w:sz w:val="20"/>
                <w:szCs w:val="20"/>
                <w:lang w:val="en-AU" w:eastAsia="en-AU"/>
              </w:rPr>
            </w:pPr>
            <w:proofErr w:type="spellStart"/>
            <w:r w:rsidRPr="00E078D1">
              <w:rPr>
                <w:rFonts w:ascii="Arial" w:eastAsia="Times New Roman" w:hAnsi="Arial" w:cs="Arial"/>
                <w:b/>
                <w:bCs/>
                <w:color w:val="000000"/>
                <w:sz w:val="20"/>
                <w:szCs w:val="20"/>
                <w:lang w:val="en-AU" w:eastAsia="en-AU"/>
              </w:rPr>
              <w:t>ExTL</w:t>
            </w:r>
            <w:proofErr w:type="spellEnd"/>
            <w:r w:rsidRPr="00E078D1">
              <w:rPr>
                <w:rFonts w:ascii="Arial" w:eastAsia="Times New Roman" w:hAnsi="Arial" w:cs="Arial"/>
                <w:b/>
                <w:bCs/>
                <w:color w:val="000000"/>
                <w:sz w:val="20"/>
                <w:szCs w:val="20"/>
                <w:lang w:val="en-AU" w:eastAsia="en-AU"/>
              </w:rPr>
              <w:t xml:space="preserve"> </w:t>
            </w:r>
            <w:r w:rsidRPr="00E078D1">
              <w:rPr>
                <w:rFonts w:ascii="Arial" w:eastAsia="Times New Roman" w:hAnsi="Arial" w:cs="Arial"/>
                <w:b/>
                <w:bCs/>
                <w:sz w:val="20"/>
                <w:szCs w:val="20"/>
                <w:lang w:val="en-AU" w:eastAsia="en-AU"/>
              </w:rPr>
              <w:t>&amp;</w:t>
            </w:r>
            <w:r w:rsidRPr="00E078D1">
              <w:rPr>
                <w:rFonts w:ascii="Arial" w:eastAsia="Times New Roman" w:hAnsi="Arial" w:cs="Arial"/>
                <w:b/>
                <w:bCs/>
                <w:color w:val="FF0000"/>
                <w:sz w:val="20"/>
                <w:szCs w:val="20"/>
                <w:lang w:val="en-AU" w:eastAsia="en-AU"/>
              </w:rPr>
              <w:t xml:space="preserve"> ATF</w:t>
            </w:r>
          </w:p>
        </w:tc>
        <w:tc>
          <w:tcPr>
            <w:tcW w:w="960" w:type="dxa"/>
            <w:tcBorders>
              <w:top w:val="nil"/>
              <w:left w:val="nil"/>
              <w:bottom w:val="single" w:sz="4" w:space="0" w:color="auto"/>
              <w:right w:val="single" w:sz="4" w:space="0" w:color="auto"/>
            </w:tcBorders>
            <w:shd w:val="clear" w:color="000000" w:fill="D9D9D9"/>
            <w:noWrap/>
            <w:vAlign w:val="center"/>
            <w:hideMark/>
          </w:tcPr>
          <w:p w14:paraId="0280AAF3"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ExCB</w:t>
            </w:r>
          </w:p>
        </w:tc>
        <w:tc>
          <w:tcPr>
            <w:tcW w:w="960" w:type="dxa"/>
            <w:tcBorders>
              <w:top w:val="nil"/>
              <w:left w:val="nil"/>
              <w:bottom w:val="single" w:sz="4" w:space="0" w:color="auto"/>
              <w:right w:val="single" w:sz="4" w:space="0" w:color="auto"/>
            </w:tcBorders>
            <w:shd w:val="clear" w:color="000000" w:fill="D9D9D9"/>
            <w:noWrap/>
            <w:vAlign w:val="center"/>
            <w:hideMark/>
          </w:tcPr>
          <w:p w14:paraId="1D2AEB12"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ExCB</w:t>
            </w:r>
          </w:p>
        </w:tc>
      </w:tr>
      <w:tr w:rsidR="00E078D1" w:rsidRPr="00E078D1" w14:paraId="14934FD9" w14:textId="77777777" w:rsidTr="00E078D1">
        <w:trPr>
          <w:trHeight w:val="288"/>
        </w:trPr>
        <w:tc>
          <w:tcPr>
            <w:tcW w:w="960" w:type="dxa"/>
            <w:vMerge w:val="restart"/>
            <w:tcBorders>
              <w:top w:val="single" w:sz="4" w:space="0" w:color="auto"/>
              <w:left w:val="single" w:sz="4" w:space="0" w:color="auto"/>
              <w:bottom w:val="nil"/>
              <w:right w:val="single" w:sz="4" w:space="0" w:color="auto"/>
            </w:tcBorders>
            <w:shd w:val="clear" w:color="000000" w:fill="DDEBF7"/>
            <w:vAlign w:val="center"/>
            <w:hideMark/>
          </w:tcPr>
          <w:p w14:paraId="253744E7"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AU</w:t>
            </w:r>
          </w:p>
        </w:tc>
        <w:tc>
          <w:tcPr>
            <w:tcW w:w="3820" w:type="dxa"/>
            <w:tcBorders>
              <w:top w:val="nil"/>
              <w:left w:val="nil"/>
              <w:bottom w:val="single" w:sz="4" w:space="0" w:color="auto"/>
              <w:right w:val="single" w:sz="4" w:space="0" w:color="auto"/>
            </w:tcBorders>
            <w:shd w:val="clear" w:color="000000" w:fill="DDEBF7"/>
            <w:noWrap/>
            <w:vAlign w:val="center"/>
            <w:hideMark/>
          </w:tcPr>
          <w:p w14:paraId="545B2949"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SIMTARS</w:t>
            </w:r>
          </w:p>
        </w:tc>
        <w:tc>
          <w:tcPr>
            <w:tcW w:w="767" w:type="dxa"/>
            <w:tcBorders>
              <w:top w:val="nil"/>
              <w:left w:val="nil"/>
              <w:bottom w:val="single" w:sz="4" w:space="0" w:color="auto"/>
              <w:right w:val="single" w:sz="4" w:space="0" w:color="auto"/>
            </w:tcBorders>
            <w:shd w:val="clear" w:color="000000" w:fill="DDEBF7"/>
            <w:noWrap/>
            <w:vAlign w:val="center"/>
            <w:hideMark/>
          </w:tcPr>
          <w:p w14:paraId="484BA76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DEBF7"/>
            <w:noWrap/>
            <w:vAlign w:val="center"/>
            <w:hideMark/>
          </w:tcPr>
          <w:p w14:paraId="19627BC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DEBF7"/>
            <w:noWrap/>
            <w:vAlign w:val="center"/>
            <w:hideMark/>
          </w:tcPr>
          <w:p w14:paraId="72344FB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DEBF7"/>
            <w:noWrap/>
            <w:vAlign w:val="center"/>
            <w:hideMark/>
          </w:tcPr>
          <w:p w14:paraId="5BE252E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1473453C" w14:textId="77777777" w:rsidTr="00E078D1">
        <w:trPr>
          <w:trHeight w:val="288"/>
        </w:trPr>
        <w:tc>
          <w:tcPr>
            <w:tcW w:w="960" w:type="dxa"/>
            <w:vMerge/>
            <w:tcBorders>
              <w:top w:val="single" w:sz="4" w:space="0" w:color="auto"/>
              <w:left w:val="single" w:sz="4" w:space="0" w:color="auto"/>
              <w:bottom w:val="nil"/>
              <w:right w:val="single" w:sz="4" w:space="0" w:color="auto"/>
            </w:tcBorders>
            <w:vAlign w:val="center"/>
            <w:hideMark/>
          </w:tcPr>
          <w:p w14:paraId="726AE8D5"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DEBF7"/>
            <w:noWrap/>
            <w:vAlign w:val="center"/>
            <w:hideMark/>
          </w:tcPr>
          <w:p w14:paraId="0A732BA4"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TestSafe</w:t>
            </w:r>
            <w:proofErr w:type="spellEnd"/>
          </w:p>
        </w:tc>
        <w:tc>
          <w:tcPr>
            <w:tcW w:w="767" w:type="dxa"/>
            <w:tcBorders>
              <w:top w:val="nil"/>
              <w:left w:val="nil"/>
              <w:bottom w:val="single" w:sz="4" w:space="0" w:color="auto"/>
              <w:right w:val="single" w:sz="4" w:space="0" w:color="auto"/>
            </w:tcBorders>
            <w:shd w:val="clear" w:color="000000" w:fill="DDEBF7"/>
            <w:noWrap/>
            <w:vAlign w:val="center"/>
            <w:hideMark/>
          </w:tcPr>
          <w:p w14:paraId="7F5DFA9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DEBF7"/>
            <w:noWrap/>
            <w:vAlign w:val="center"/>
            <w:hideMark/>
          </w:tcPr>
          <w:p w14:paraId="5363155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DEBF7"/>
            <w:noWrap/>
            <w:vAlign w:val="center"/>
            <w:hideMark/>
          </w:tcPr>
          <w:p w14:paraId="1B35D9E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DEBF7"/>
            <w:noWrap/>
            <w:vAlign w:val="center"/>
            <w:hideMark/>
          </w:tcPr>
          <w:p w14:paraId="7BF5816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BB58675" w14:textId="77777777" w:rsidTr="00E078D1">
        <w:trPr>
          <w:trHeight w:val="288"/>
        </w:trPr>
        <w:tc>
          <w:tcPr>
            <w:tcW w:w="960" w:type="dxa"/>
            <w:vMerge/>
            <w:tcBorders>
              <w:top w:val="single" w:sz="4" w:space="0" w:color="auto"/>
              <w:left w:val="single" w:sz="4" w:space="0" w:color="auto"/>
              <w:bottom w:val="nil"/>
              <w:right w:val="single" w:sz="4" w:space="0" w:color="auto"/>
            </w:tcBorders>
            <w:vAlign w:val="center"/>
            <w:hideMark/>
          </w:tcPr>
          <w:p w14:paraId="2533D468"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DEBF7"/>
            <w:noWrap/>
            <w:vAlign w:val="center"/>
            <w:hideMark/>
          </w:tcPr>
          <w:p w14:paraId="506869CE"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Ex Testing &amp; Certification </w:t>
            </w:r>
          </w:p>
        </w:tc>
        <w:tc>
          <w:tcPr>
            <w:tcW w:w="767" w:type="dxa"/>
            <w:tcBorders>
              <w:top w:val="nil"/>
              <w:left w:val="nil"/>
              <w:bottom w:val="single" w:sz="4" w:space="0" w:color="auto"/>
              <w:right w:val="single" w:sz="4" w:space="0" w:color="auto"/>
            </w:tcBorders>
            <w:shd w:val="clear" w:color="000000" w:fill="DDEBF7"/>
            <w:noWrap/>
            <w:vAlign w:val="center"/>
            <w:hideMark/>
          </w:tcPr>
          <w:p w14:paraId="50AFDD6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DEBF7"/>
            <w:noWrap/>
            <w:vAlign w:val="center"/>
            <w:hideMark/>
          </w:tcPr>
          <w:p w14:paraId="05CC880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DEBF7"/>
            <w:noWrap/>
            <w:vAlign w:val="center"/>
            <w:hideMark/>
          </w:tcPr>
          <w:p w14:paraId="128BAB2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DEBF7"/>
            <w:noWrap/>
            <w:vAlign w:val="center"/>
            <w:hideMark/>
          </w:tcPr>
          <w:p w14:paraId="1331772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61F24E5" w14:textId="77777777" w:rsidTr="00E078D1">
        <w:trPr>
          <w:trHeight w:val="288"/>
        </w:trPr>
        <w:tc>
          <w:tcPr>
            <w:tcW w:w="960" w:type="dxa"/>
            <w:vMerge/>
            <w:tcBorders>
              <w:top w:val="single" w:sz="4" w:space="0" w:color="auto"/>
              <w:left w:val="single" w:sz="4" w:space="0" w:color="auto"/>
              <w:bottom w:val="nil"/>
              <w:right w:val="single" w:sz="4" w:space="0" w:color="auto"/>
            </w:tcBorders>
            <w:vAlign w:val="center"/>
            <w:hideMark/>
          </w:tcPr>
          <w:p w14:paraId="2DF42E8A"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DEBF7"/>
            <w:noWrap/>
            <w:vAlign w:val="center"/>
            <w:hideMark/>
          </w:tcPr>
          <w:p w14:paraId="0BAA3DAD" w14:textId="240425D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MSTC</w:t>
            </w:r>
            <w:r w:rsidR="00526F86">
              <w:rPr>
                <w:rFonts w:ascii="Arial" w:eastAsia="Times New Roman" w:hAnsi="Arial" w:cs="Arial"/>
                <w:color w:val="000000"/>
                <w:sz w:val="20"/>
                <w:szCs w:val="20"/>
                <w:lang w:val="en-AU" w:eastAsia="en-AU"/>
              </w:rPr>
              <w:t xml:space="preserve"> (withdrew in 2022)</w:t>
            </w:r>
          </w:p>
        </w:tc>
        <w:tc>
          <w:tcPr>
            <w:tcW w:w="767" w:type="dxa"/>
            <w:tcBorders>
              <w:top w:val="nil"/>
              <w:left w:val="nil"/>
              <w:bottom w:val="single" w:sz="4" w:space="0" w:color="auto"/>
              <w:right w:val="single" w:sz="4" w:space="0" w:color="auto"/>
            </w:tcBorders>
            <w:shd w:val="clear" w:color="000000" w:fill="DDEBF7"/>
            <w:noWrap/>
            <w:vAlign w:val="center"/>
            <w:hideMark/>
          </w:tcPr>
          <w:p w14:paraId="1D0CCBA6"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0</w:t>
            </w:r>
          </w:p>
        </w:tc>
        <w:tc>
          <w:tcPr>
            <w:tcW w:w="1613" w:type="dxa"/>
            <w:tcBorders>
              <w:top w:val="nil"/>
              <w:left w:val="nil"/>
              <w:bottom w:val="single" w:sz="4" w:space="0" w:color="auto"/>
              <w:right w:val="single" w:sz="4" w:space="0" w:color="auto"/>
            </w:tcBorders>
            <w:shd w:val="clear" w:color="000000" w:fill="DDEBF7"/>
            <w:noWrap/>
            <w:vAlign w:val="center"/>
            <w:hideMark/>
          </w:tcPr>
          <w:p w14:paraId="0EED62D2"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43F4B8A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1E5CB88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53D5E21" w14:textId="77777777" w:rsidTr="00E078D1">
        <w:trPr>
          <w:trHeight w:val="288"/>
        </w:trPr>
        <w:tc>
          <w:tcPr>
            <w:tcW w:w="960" w:type="dxa"/>
            <w:tcBorders>
              <w:top w:val="nil"/>
              <w:left w:val="single" w:sz="4" w:space="0" w:color="auto"/>
              <w:bottom w:val="nil"/>
              <w:right w:val="single" w:sz="4" w:space="0" w:color="auto"/>
            </w:tcBorders>
            <w:shd w:val="clear" w:color="000000" w:fill="DDEBF7"/>
            <w:vAlign w:val="center"/>
            <w:hideMark/>
          </w:tcPr>
          <w:p w14:paraId="53D764F1"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000000" w:fill="DDEBF7"/>
            <w:noWrap/>
            <w:vAlign w:val="center"/>
            <w:hideMark/>
          </w:tcPr>
          <w:p w14:paraId="09486625"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SEEG &gt;&gt;CTE</w:t>
            </w:r>
          </w:p>
        </w:tc>
        <w:tc>
          <w:tcPr>
            <w:tcW w:w="767" w:type="dxa"/>
            <w:tcBorders>
              <w:top w:val="nil"/>
              <w:left w:val="nil"/>
              <w:bottom w:val="single" w:sz="4" w:space="0" w:color="auto"/>
              <w:right w:val="single" w:sz="4" w:space="0" w:color="auto"/>
            </w:tcBorders>
            <w:shd w:val="clear" w:color="000000" w:fill="DDEBF7"/>
            <w:noWrap/>
            <w:vAlign w:val="center"/>
            <w:hideMark/>
          </w:tcPr>
          <w:p w14:paraId="39833ED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DEBF7"/>
            <w:noWrap/>
            <w:vAlign w:val="center"/>
            <w:hideMark/>
          </w:tcPr>
          <w:p w14:paraId="7B0E3D5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6C54ACF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077B6E2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27779B41" w14:textId="77777777" w:rsidTr="00E078D1">
        <w:trPr>
          <w:trHeight w:val="288"/>
        </w:trPr>
        <w:tc>
          <w:tcPr>
            <w:tcW w:w="960" w:type="dxa"/>
            <w:tcBorders>
              <w:top w:val="nil"/>
              <w:left w:val="single" w:sz="4" w:space="0" w:color="auto"/>
              <w:bottom w:val="nil"/>
              <w:right w:val="single" w:sz="4" w:space="0" w:color="auto"/>
            </w:tcBorders>
            <w:shd w:val="clear" w:color="000000" w:fill="DDEBF7"/>
            <w:vAlign w:val="center"/>
            <w:hideMark/>
          </w:tcPr>
          <w:p w14:paraId="3E50E5EA"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000000" w:fill="DDEBF7"/>
            <w:noWrap/>
            <w:vAlign w:val="center"/>
            <w:hideMark/>
          </w:tcPr>
          <w:p w14:paraId="40911840"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Tech Skills International</w:t>
            </w:r>
          </w:p>
        </w:tc>
        <w:tc>
          <w:tcPr>
            <w:tcW w:w="767" w:type="dxa"/>
            <w:tcBorders>
              <w:top w:val="nil"/>
              <w:left w:val="nil"/>
              <w:bottom w:val="single" w:sz="4" w:space="0" w:color="auto"/>
              <w:right w:val="single" w:sz="4" w:space="0" w:color="auto"/>
            </w:tcBorders>
            <w:shd w:val="clear" w:color="000000" w:fill="DDEBF7"/>
            <w:noWrap/>
            <w:vAlign w:val="center"/>
            <w:hideMark/>
          </w:tcPr>
          <w:p w14:paraId="195C2BB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DEBF7"/>
            <w:noWrap/>
            <w:vAlign w:val="center"/>
            <w:hideMark/>
          </w:tcPr>
          <w:p w14:paraId="0005C48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7850451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3A77F82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6AE4DD8D" w14:textId="77777777" w:rsidTr="009553AA">
        <w:trPr>
          <w:trHeight w:val="165"/>
        </w:trPr>
        <w:tc>
          <w:tcPr>
            <w:tcW w:w="960" w:type="dxa"/>
            <w:tcBorders>
              <w:top w:val="nil"/>
              <w:left w:val="single" w:sz="4" w:space="0" w:color="auto"/>
              <w:bottom w:val="single" w:sz="4" w:space="0" w:color="auto"/>
              <w:right w:val="single" w:sz="4" w:space="0" w:color="auto"/>
            </w:tcBorders>
            <w:shd w:val="clear" w:color="000000" w:fill="DDEBF7"/>
            <w:vAlign w:val="center"/>
            <w:hideMark/>
          </w:tcPr>
          <w:p w14:paraId="328BD119"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000000" w:fill="DDEBF7"/>
            <w:noWrap/>
            <w:vAlign w:val="center"/>
            <w:hideMark/>
          </w:tcPr>
          <w:p w14:paraId="38E186AC"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Competency Training</w:t>
            </w:r>
          </w:p>
        </w:tc>
        <w:tc>
          <w:tcPr>
            <w:tcW w:w="767" w:type="dxa"/>
            <w:tcBorders>
              <w:top w:val="nil"/>
              <w:left w:val="nil"/>
              <w:bottom w:val="single" w:sz="4" w:space="0" w:color="auto"/>
              <w:right w:val="single" w:sz="4" w:space="0" w:color="auto"/>
            </w:tcBorders>
            <w:shd w:val="clear" w:color="000000" w:fill="DDEBF7"/>
            <w:noWrap/>
            <w:vAlign w:val="center"/>
            <w:hideMark/>
          </w:tcPr>
          <w:p w14:paraId="3EF83F1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DEBF7"/>
            <w:noWrap/>
            <w:vAlign w:val="center"/>
            <w:hideMark/>
          </w:tcPr>
          <w:p w14:paraId="549A121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35B45B3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631D020F"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r>
      <w:tr w:rsidR="00E078D1" w:rsidRPr="00E078D1" w14:paraId="2EB325D9" w14:textId="77777777" w:rsidTr="00E078D1">
        <w:trPr>
          <w:trHeight w:val="288"/>
        </w:trPr>
        <w:tc>
          <w:tcPr>
            <w:tcW w:w="960" w:type="dxa"/>
            <w:vMerge w:val="restart"/>
            <w:tcBorders>
              <w:top w:val="nil"/>
              <w:left w:val="single" w:sz="4" w:space="0" w:color="auto"/>
              <w:bottom w:val="nil"/>
              <w:right w:val="single" w:sz="4" w:space="0" w:color="auto"/>
            </w:tcBorders>
            <w:shd w:val="clear" w:color="auto" w:fill="auto"/>
            <w:vAlign w:val="center"/>
            <w:hideMark/>
          </w:tcPr>
          <w:p w14:paraId="69145DD6"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BR</w:t>
            </w:r>
          </w:p>
        </w:tc>
        <w:tc>
          <w:tcPr>
            <w:tcW w:w="3820" w:type="dxa"/>
            <w:tcBorders>
              <w:top w:val="nil"/>
              <w:left w:val="nil"/>
              <w:bottom w:val="single" w:sz="4" w:space="0" w:color="auto"/>
              <w:right w:val="single" w:sz="4" w:space="0" w:color="auto"/>
            </w:tcBorders>
            <w:shd w:val="clear" w:color="auto" w:fill="auto"/>
            <w:noWrap/>
            <w:vAlign w:val="center"/>
            <w:hideMark/>
          </w:tcPr>
          <w:p w14:paraId="4D60BF12"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NCC</w:t>
            </w:r>
          </w:p>
        </w:tc>
        <w:tc>
          <w:tcPr>
            <w:tcW w:w="767" w:type="dxa"/>
            <w:tcBorders>
              <w:top w:val="nil"/>
              <w:left w:val="nil"/>
              <w:bottom w:val="single" w:sz="4" w:space="0" w:color="auto"/>
              <w:right w:val="single" w:sz="4" w:space="0" w:color="auto"/>
            </w:tcBorders>
            <w:shd w:val="clear" w:color="auto" w:fill="auto"/>
            <w:noWrap/>
            <w:vAlign w:val="center"/>
            <w:hideMark/>
          </w:tcPr>
          <w:p w14:paraId="138EF7B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6EC13F8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6B006E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A05770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B759196"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29BFD06C"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3EAB89DD"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UL do </w:t>
            </w:r>
          </w:p>
        </w:tc>
        <w:tc>
          <w:tcPr>
            <w:tcW w:w="767" w:type="dxa"/>
            <w:tcBorders>
              <w:top w:val="nil"/>
              <w:left w:val="nil"/>
              <w:bottom w:val="single" w:sz="4" w:space="0" w:color="auto"/>
              <w:right w:val="single" w:sz="4" w:space="0" w:color="auto"/>
            </w:tcBorders>
            <w:shd w:val="clear" w:color="auto" w:fill="auto"/>
            <w:noWrap/>
            <w:vAlign w:val="center"/>
            <w:hideMark/>
          </w:tcPr>
          <w:p w14:paraId="55D4B9D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5CE9CBF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104377D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758244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17B1D84A" w14:textId="77777777" w:rsidTr="00E078D1">
        <w:trPr>
          <w:trHeight w:val="288"/>
        </w:trPr>
        <w:tc>
          <w:tcPr>
            <w:tcW w:w="960"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485F0BBF"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CA</w:t>
            </w:r>
          </w:p>
        </w:tc>
        <w:tc>
          <w:tcPr>
            <w:tcW w:w="3820" w:type="dxa"/>
            <w:tcBorders>
              <w:top w:val="nil"/>
              <w:left w:val="nil"/>
              <w:bottom w:val="single" w:sz="4" w:space="0" w:color="auto"/>
              <w:right w:val="single" w:sz="4" w:space="0" w:color="auto"/>
            </w:tcBorders>
            <w:shd w:val="clear" w:color="000000" w:fill="DCE6F1"/>
            <w:noWrap/>
            <w:vAlign w:val="center"/>
            <w:hideMark/>
          </w:tcPr>
          <w:p w14:paraId="01527994"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CSA</w:t>
            </w:r>
          </w:p>
        </w:tc>
        <w:tc>
          <w:tcPr>
            <w:tcW w:w="767" w:type="dxa"/>
            <w:tcBorders>
              <w:top w:val="nil"/>
              <w:left w:val="nil"/>
              <w:bottom w:val="single" w:sz="4" w:space="0" w:color="auto"/>
              <w:right w:val="single" w:sz="4" w:space="0" w:color="auto"/>
            </w:tcBorders>
            <w:shd w:val="clear" w:color="000000" w:fill="DCE6F1"/>
            <w:noWrap/>
            <w:vAlign w:val="center"/>
            <w:hideMark/>
          </w:tcPr>
          <w:p w14:paraId="540ED86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5891367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4</w:t>
            </w:r>
          </w:p>
        </w:tc>
        <w:tc>
          <w:tcPr>
            <w:tcW w:w="960" w:type="dxa"/>
            <w:tcBorders>
              <w:top w:val="nil"/>
              <w:left w:val="nil"/>
              <w:bottom w:val="single" w:sz="4" w:space="0" w:color="auto"/>
              <w:right w:val="single" w:sz="4" w:space="0" w:color="auto"/>
            </w:tcBorders>
            <w:shd w:val="clear" w:color="000000" w:fill="DCE6F1"/>
            <w:noWrap/>
            <w:vAlign w:val="center"/>
            <w:hideMark/>
          </w:tcPr>
          <w:p w14:paraId="55E293D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704EBCE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BC9EF67" w14:textId="77777777" w:rsidTr="00E078D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CC357CA"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0D0BB01C"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QPS</w:t>
            </w:r>
          </w:p>
        </w:tc>
        <w:tc>
          <w:tcPr>
            <w:tcW w:w="767" w:type="dxa"/>
            <w:tcBorders>
              <w:top w:val="nil"/>
              <w:left w:val="nil"/>
              <w:bottom w:val="single" w:sz="4" w:space="0" w:color="auto"/>
              <w:right w:val="single" w:sz="4" w:space="0" w:color="auto"/>
            </w:tcBorders>
            <w:shd w:val="clear" w:color="000000" w:fill="DCE6F1"/>
            <w:noWrap/>
            <w:vAlign w:val="center"/>
            <w:hideMark/>
          </w:tcPr>
          <w:p w14:paraId="146FDFD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22EB016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2CA11B5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3BA2B36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5B135F4E" w14:textId="77777777" w:rsidTr="00E078D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CF232F6"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3299DA9D"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Labtest</w:t>
            </w:r>
            <w:proofErr w:type="spellEnd"/>
          </w:p>
        </w:tc>
        <w:tc>
          <w:tcPr>
            <w:tcW w:w="767" w:type="dxa"/>
            <w:tcBorders>
              <w:top w:val="nil"/>
              <w:left w:val="nil"/>
              <w:bottom w:val="single" w:sz="4" w:space="0" w:color="auto"/>
              <w:right w:val="single" w:sz="4" w:space="0" w:color="auto"/>
            </w:tcBorders>
            <w:shd w:val="clear" w:color="000000" w:fill="DCE6F1"/>
            <w:noWrap/>
            <w:vAlign w:val="center"/>
            <w:hideMark/>
          </w:tcPr>
          <w:p w14:paraId="53648B4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53411A1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039377C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4B67757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39F2C76" w14:textId="77777777" w:rsidTr="00E078D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13C08D5"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472B9085"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Intertek Edmonton </w:t>
            </w:r>
          </w:p>
        </w:tc>
        <w:tc>
          <w:tcPr>
            <w:tcW w:w="767" w:type="dxa"/>
            <w:tcBorders>
              <w:top w:val="nil"/>
              <w:left w:val="nil"/>
              <w:bottom w:val="single" w:sz="4" w:space="0" w:color="auto"/>
              <w:right w:val="single" w:sz="4" w:space="0" w:color="auto"/>
            </w:tcBorders>
            <w:shd w:val="clear" w:color="000000" w:fill="DCE6F1"/>
            <w:noWrap/>
            <w:vAlign w:val="center"/>
            <w:hideMark/>
          </w:tcPr>
          <w:p w14:paraId="6D54208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4F7179B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4F57602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6611CAD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3FAA17C" w14:textId="77777777" w:rsidTr="00E078D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C7997F7"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7FC7A42F"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CSA Netherlands BV</w:t>
            </w:r>
          </w:p>
        </w:tc>
        <w:tc>
          <w:tcPr>
            <w:tcW w:w="767" w:type="dxa"/>
            <w:tcBorders>
              <w:top w:val="nil"/>
              <w:left w:val="nil"/>
              <w:bottom w:val="single" w:sz="4" w:space="0" w:color="auto"/>
              <w:right w:val="single" w:sz="4" w:space="0" w:color="auto"/>
            </w:tcBorders>
            <w:shd w:val="clear" w:color="000000" w:fill="DCE6F1"/>
            <w:noWrap/>
            <w:vAlign w:val="center"/>
            <w:hideMark/>
          </w:tcPr>
          <w:p w14:paraId="28F2ADE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0105BF6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548C6F0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2A8CBB4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39F620F8" w14:textId="77777777" w:rsidTr="00E078D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111FF71"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5A817362"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CSA Bayern</w:t>
            </w:r>
          </w:p>
        </w:tc>
        <w:tc>
          <w:tcPr>
            <w:tcW w:w="767" w:type="dxa"/>
            <w:tcBorders>
              <w:top w:val="nil"/>
              <w:left w:val="nil"/>
              <w:bottom w:val="single" w:sz="4" w:space="0" w:color="auto"/>
              <w:right w:val="single" w:sz="4" w:space="0" w:color="auto"/>
            </w:tcBorders>
            <w:shd w:val="clear" w:color="000000" w:fill="DCE6F1"/>
            <w:noWrap/>
            <w:vAlign w:val="center"/>
            <w:hideMark/>
          </w:tcPr>
          <w:p w14:paraId="33344EA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78B9D3D3"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0C00353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7F06910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02C0927" w14:textId="77777777" w:rsidTr="00E078D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25B8DC1"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9E1F2"/>
            <w:noWrap/>
            <w:vAlign w:val="center"/>
            <w:hideMark/>
          </w:tcPr>
          <w:p w14:paraId="7D59FFC6"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CSA Kunshan, China</w:t>
            </w:r>
          </w:p>
        </w:tc>
        <w:tc>
          <w:tcPr>
            <w:tcW w:w="767" w:type="dxa"/>
            <w:tcBorders>
              <w:top w:val="nil"/>
              <w:left w:val="nil"/>
              <w:bottom w:val="single" w:sz="4" w:space="0" w:color="auto"/>
              <w:right w:val="single" w:sz="4" w:space="0" w:color="auto"/>
            </w:tcBorders>
            <w:shd w:val="clear" w:color="000000" w:fill="DCE6F1"/>
            <w:noWrap/>
            <w:vAlign w:val="center"/>
            <w:hideMark/>
          </w:tcPr>
          <w:p w14:paraId="00B646E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6BCA6B52"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4F84287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1C11566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39931E71" w14:textId="77777777" w:rsidTr="00E078D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467FA4F"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9E1F2"/>
            <w:noWrap/>
            <w:vAlign w:val="center"/>
            <w:hideMark/>
          </w:tcPr>
          <w:p w14:paraId="73FA53B5"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ELCA India (applicant ATF)</w:t>
            </w:r>
          </w:p>
        </w:tc>
        <w:tc>
          <w:tcPr>
            <w:tcW w:w="767" w:type="dxa"/>
            <w:tcBorders>
              <w:top w:val="nil"/>
              <w:left w:val="nil"/>
              <w:bottom w:val="single" w:sz="4" w:space="0" w:color="auto"/>
              <w:right w:val="single" w:sz="4" w:space="0" w:color="auto"/>
            </w:tcBorders>
            <w:shd w:val="clear" w:color="000000" w:fill="DCE6F1"/>
            <w:noWrap/>
            <w:vAlign w:val="center"/>
            <w:hideMark/>
          </w:tcPr>
          <w:p w14:paraId="656A2AA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34F267A3"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527EA97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603703A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310BAD6" w14:textId="77777777" w:rsidTr="00E078D1">
        <w:trPr>
          <w:trHeight w:val="288"/>
        </w:trPr>
        <w:tc>
          <w:tcPr>
            <w:tcW w:w="960" w:type="dxa"/>
            <w:vMerge w:val="restart"/>
            <w:tcBorders>
              <w:top w:val="nil"/>
              <w:left w:val="single" w:sz="4" w:space="0" w:color="auto"/>
              <w:bottom w:val="nil"/>
              <w:right w:val="single" w:sz="4" w:space="0" w:color="auto"/>
            </w:tcBorders>
            <w:shd w:val="clear" w:color="auto" w:fill="auto"/>
            <w:vAlign w:val="center"/>
            <w:hideMark/>
          </w:tcPr>
          <w:p w14:paraId="5C039E8E"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CN</w:t>
            </w:r>
          </w:p>
        </w:tc>
        <w:tc>
          <w:tcPr>
            <w:tcW w:w="3820" w:type="dxa"/>
            <w:tcBorders>
              <w:top w:val="nil"/>
              <w:left w:val="nil"/>
              <w:bottom w:val="single" w:sz="4" w:space="0" w:color="auto"/>
              <w:right w:val="single" w:sz="4" w:space="0" w:color="auto"/>
            </w:tcBorders>
            <w:shd w:val="clear" w:color="auto" w:fill="auto"/>
            <w:noWrap/>
            <w:vAlign w:val="center"/>
            <w:hideMark/>
          </w:tcPr>
          <w:p w14:paraId="11E68EB2"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CQM</w:t>
            </w:r>
          </w:p>
        </w:tc>
        <w:tc>
          <w:tcPr>
            <w:tcW w:w="767" w:type="dxa"/>
            <w:tcBorders>
              <w:top w:val="nil"/>
              <w:left w:val="nil"/>
              <w:bottom w:val="single" w:sz="4" w:space="0" w:color="auto"/>
              <w:right w:val="single" w:sz="4" w:space="0" w:color="auto"/>
            </w:tcBorders>
            <w:shd w:val="clear" w:color="auto" w:fill="auto"/>
            <w:noWrap/>
            <w:vAlign w:val="center"/>
            <w:hideMark/>
          </w:tcPr>
          <w:p w14:paraId="54FD05B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09D179D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443C6C6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5D17547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FFAE48C"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13DCA0E0"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121471E4"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CMExC</w:t>
            </w:r>
            <w:proofErr w:type="spellEnd"/>
          </w:p>
        </w:tc>
        <w:tc>
          <w:tcPr>
            <w:tcW w:w="767" w:type="dxa"/>
            <w:tcBorders>
              <w:top w:val="nil"/>
              <w:left w:val="nil"/>
              <w:bottom w:val="single" w:sz="4" w:space="0" w:color="auto"/>
              <w:right w:val="single" w:sz="4" w:space="0" w:color="auto"/>
            </w:tcBorders>
            <w:shd w:val="clear" w:color="auto" w:fill="auto"/>
            <w:noWrap/>
            <w:vAlign w:val="center"/>
            <w:hideMark/>
          </w:tcPr>
          <w:p w14:paraId="3561FA5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0ACEA70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34EA072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1120BCE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9E3370E"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471E9C69"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7C6341E8"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CQST</w:t>
            </w:r>
          </w:p>
        </w:tc>
        <w:tc>
          <w:tcPr>
            <w:tcW w:w="767" w:type="dxa"/>
            <w:tcBorders>
              <w:top w:val="nil"/>
              <w:left w:val="nil"/>
              <w:bottom w:val="single" w:sz="4" w:space="0" w:color="auto"/>
              <w:right w:val="single" w:sz="4" w:space="0" w:color="auto"/>
            </w:tcBorders>
            <w:shd w:val="clear" w:color="auto" w:fill="auto"/>
            <w:noWrap/>
            <w:vAlign w:val="center"/>
            <w:hideMark/>
          </w:tcPr>
          <w:p w14:paraId="06E4525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0037FDE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7F14F53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620F23F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3D5F13C"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1CC4181D"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29DDC61C"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NEPSI</w:t>
            </w:r>
          </w:p>
        </w:tc>
        <w:tc>
          <w:tcPr>
            <w:tcW w:w="767" w:type="dxa"/>
            <w:tcBorders>
              <w:top w:val="nil"/>
              <w:left w:val="nil"/>
              <w:bottom w:val="single" w:sz="4" w:space="0" w:color="auto"/>
              <w:right w:val="single" w:sz="4" w:space="0" w:color="auto"/>
            </w:tcBorders>
            <w:shd w:val="clear" w:color="auto" w:fill="auto"/>
            <w:noWrap/>
            <w:vAlign w:val="center"/>
            <w:hideMark/>
          </w:tcPr>
          <w:p w14:paraId="3C05F52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4B9A3F2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77762D5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BB6187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D29C615"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219480BC"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591B8263"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PCEC</w:t>
            </w:r>
          </w:p>
        </w:tc>
        <w:tc>
          <w:tcPr>
            <w:tcW w:w="767" w:type="dxa"/>
            <w:tcBorders>
              <w:top w:val="nil"/>
              <w:left w:val="nil"/>
              <w:bottom w:val="single" w:sz="4" w:space="0" w:color="auto"/>
              <w:right w:val="single" w:sz="4" w:space="0" w:color="auto"/>
            </w:tcBorders>
            <w:shd w:val="clear" w:color="auto" w:fill="auto"/>
            <w:noWrap/>
            <w:vAlign w:val="center"/>
            <w:hideMark/>
          </w:tcPr>
          <w:p w14:paraId="0F6604D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57D506D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273882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453AD5D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D073690"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46A109F1"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2B073533"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CHEM</w:t>
            </w:r>
          </w:p>
        </w:tc>
        <w:tc>
          <w:tcPr>
            <w:tcW w:w="767" w:type="dxa"/>
            <w:tcBorders>
              <w:top w:val="nil"/>
              <w:left w:val="nil"/>
              <w:bottom w:val="single" w:sz="4" w:space="0" w:color="auto"/>
              <w:right w:val="single" w:sz="4" w:space="0" w:color="auto"/>
            </w:tcBorders>
            <w:shd w:val="clear" w:color="auto" w:fill="auto"/>
            <w:noWrap/>
            <w:vAlign w:val="center"/>
            <w:hideMark/>
          </w:tcPr>
          <w:p w14:paraId="4E90A66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1E4D15E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2</w:t>
            </w:r>
          </w:p>
        </w:tc>
        <w:tc>
          <w:tcPr>
            <w:tcW w:w="960" w:type="dxa"/>
            <w:tcBorders>
              <w:top w:val="nil"/>
              <w:left w:val="nil"/>
              <w:bottom w:val="single" w:sz="4" w:space="0" w:color="auto"/>
              <w:right w:val="single" w:sz="4" w:space="0" w:color="auto"/>
            </w:tcBorders>
            <w:shd w:val="clear" w:color="auto" w:fill="auto"/>
            <w:noWrap/>
            <w:vAlign w:val="center"/>
            <w:hideMark/>
          </w:tcPr>
          <w:p w14:paraId="0E4D761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4CB814E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3CA8F49"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28C51F2F"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2D4A24FE"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EETI</w:t>
            </w:r>
          </w:p>
        </w:tc>
        <w:tc>
          <w:tcPr>
            <w:tcW w:w="767" w:type="dxa"/>
            <w:tcBorders>
              <w:top w:val="nil"/>
              <w:left w:val="nil"/>
              <w:bottom w:val="single" w:sz="4" w:space="0" w:color="auto"/>
              <w:right w:val="single" w:sz="4" w:space="0" w:color="auto"/>
            </w:tcBorders>
            <w:shd w:val="clear" w:color="auto" w:fill="auto"/>
            <w:noWrap/>
            <w:vAlign w:val="center"/>
            <w:hideMark/>
          </w:tcPr>
          <w:p w14:paraId="1079F2B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316183D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050C9B4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4FAD3B5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7F90635" w14:textId="77777777" w:rsidTr="00E078D1">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4CE7C813"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000000" w:fill="FFFFFF"/>
            <w:noWrap/>
            <w:vAlign w:val="center"/>
            <w:hideMark/>
          </w:tcPr>
          <w:p w14:paraId="72F35199"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CNEX</w:t>
            </w:r>
          </w:p>
        </w:tc>
        <w:tc>
          <w:tcPr>
            <w:tcW w:w="767" w:type="dxa"/>
            <w:tcBorders>
              <w:top w:val="nil"/>
              <w:left w:val="nil"/>
              <w:bottom w:val="single" w:sz="4" w:space="0" w:color="auto"/>
              <w:right w:val="single" w:sz="4" w:space="0" w:color="auto"/>
            </w:tcBorders>
            <w:shd w:val="clear" w:color="000000" w:fill="FFFFFF"/>
            <w:noWrap/>
            <w:vAlign w:val="center"/>
            <w:hideMark/>
          </w:tcPr>
          <w:p w14:paraId="7B8E4C7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FFFFFF"/>
            <w:noWrap/>
            <w:vAlign w:val="center"/>
            <w:hideMark/>
          </w:tcPr>
          <w:p w14:paraId="1D189B6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540E38A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40A012A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1D0B0E6E" w14:textId="77777777" w:rsidTr="00E078D1">
        <w:trPr>
          <w:trHeight w:val="288"/>
        </w:trPr>
        <w:tc>
          <w:tcPr>
            <w:tcW w:w="960" w:type="dxa"/>
            <w:tcBorders>
              <w:top w:val="nil"/>
              <w:left w:val="single" w:sz="4" w:space="0" w:color="auto"/>
              <w:bottom w:val="nil"/>
              <w:right w:val="single" w:sz="4" w:space="0" w:color="auto"/>
            </w:tcBorders>
            <w:shd w:val="clear" w:color="auto" w:fill="auto"/>
            <w:vAlign w:val="center"/>
            <w:hideMark/>
          </w:tcPr>
          <w:p w14:paraId="0770022A"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6F0FAFBD"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CTEG_SHC </w:t>
            </w:r>
          </w:p>
        </w:tc>
        <w:tc>
          <w:tcPr>
            <w:tcW w:w="767" w:type="dxa"/>
            <w:tcBorders>
              <w:top w:val="nil"/>
              <w:left w:val="nil"/>
              <w:bottom w:val="single" w:sz="4" w:space="0" w:color="auto"/>
              <w:right w:val="single" w:sz="4" w:space="0" w:color="auto"/>
            </w:tcBorders>
            <w:shd w:val="clear" w:color="auto" w:fill="auto"/>
            <w:noWrap/>
            <w:vAlign w:val="center"/>
            <w:hideMark/>
          </w:tcPr>
          <w:p w14:paraId="47D5E57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73D1C1C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5102DEA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625A3D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9B9AA7E" w14:textId="77777777" w:rsidTr="00E078D1">
        <w:trPr>
          <w:trHeight w:val="288"/>
        </w:trPr>
        <w:tc>
          <w:tcPr>
            <w:tcW w:w="960" w:type="dxa"/>
            <w:tcBorders>
              <w:top w:val="nil"/>
              <w:left w:val="single" w:sz="4" w:space="0" w:color="auto"/>
              <w:bottom w:val="nil"/>
              <w:right w:val="single" w:sz="4" w:space="0" w:color="auto"/>
            </w:tcBorders>
            <w:shd w:val="clear" w:color="auto" w:fill="auto"/>
            <w:vAlign w:val="center"/>
            <w:hideMark/>
          </w:tcPr>
          <w:p w14:paraId="4C3542BD"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324E3004"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SQI_ZM</w:t>
            </w:r>
          </w:p>
        </w:tc>
        <w:tc>
          <w:tcPr>
            <w:tcW w:w="767" w:type="dxa"/>
            <w:tcBorders>
              <w:top w:val="nil"/>
              <w:left w:val="nil"/>
              <w:bottom w:val="single" w:sz="4" w:space="0" w:color="auto"/>
              <w:right w:val="single" w:sz="4" w:space="0" w:color="auto"/>
            </w:tcBorders>
            <w:shd w:val="clear" w:color="auto" w:fill="auto"/>
            <w:noWrap/>
            <w:vAlign w:val="center"/>
            <w:hideMark/>
          </w:tcPr>
          <w:p w14:paraId="7C94DDBE"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760BCF7C"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3E23C5DA"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D6A1522"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6249F2D1" w14:textId="77777777" w:rsidTr="00E078D1">
        <w:trPr>
          <w:trHeight w:val="288"/>
        </w:trPr>
        <w:tc>
          <w:tcPr>
            <w:tcW w:w="960" w:type="dxa"/>
            <w:tcBorders>
              <w:top w:val="nil"/>
              <w:left w:val="single" w:sz="4" w:space="0" w:color="auto"/>
              <w:bottom w:val="nil"/>
              <w:right w:val="single" w:sz="4" w:space="0" w:color="auto"/>
            </w:tcBorders>
            <w:shd w:val="clear" w:color="auto" w:fill="auto"/>
            <w:vAlign w:val="center"/>
            <w:hideMark/>
          </w:tcPr>
          <w:p w14:paraId="12CE8868"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1853AF16"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CCMT</w:t>
            </w:r>
          </w:p>
        </w:tc>
        <w:tc>
          <w:tcPr>
            <w:tcW w:w="767" w:type="dxa"/>
            <w:tcBorders>
              <w:top w:val="nil"/>
              <w:left w:val="nil"/>
              <w:bottom w:val="single" w:sz="4" w:space="0" w:color="auto"/>
              <w:right w:val="single" w:sz="4" w:space="0" w:color="auto"/>
            </w:tcBorders>
            <w:shd w:val="clear" w:color="auto" w:fill="auto"/>
            <w:noWrap/>
            <w:vAlign w:val="center"/>
            <w:hideMark/>
          </w:tcPr>
          <w:p w14:paraId="5D70A666"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45AC74DD"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040C2C03"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62012DE1"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78206516" w14:textId="77777777" w:rsidTr="00E078D1">
        <w:trPr>
          <w:trHeight w:val="288"/>
        </w:trPr>
        <w:tc>
          <w:tcPr>
            <w:tcW w:w="960" w:type="dxa"/>
            <w:tcBorders>
              <w:top w:val="nil"/>
              <w:left w:val="single" w:sz="4" w:space="0" w:color="auto"/>
              <w:bottom w:val="nil"/>
              <w:right w:val="single" w:sz="4" w:space="0" w:color="auto"/>
            </w:tcBorders>
            <w:shd w:val="clear" w:color="auto" w:fill="auto"/>
            <w:vAlign w:val="center"/>
            <w:hideMark/>
          </w:tcPr>
          <w:p w14:paraId="49F53336"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5EBA7F0C"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CMAC</w:t>
            </w:r>
          </w:p>
        </w:tc>
        <w:tc>
          <w:tcPr>
            <w:tcW w:w="767" w:type="dxa"/>
            <w:tcBorders>
              <w:top w:val="nil"/>
              <w:left w:val="nil"/>
              <w:bottom w:val="single" w:sz="4" w:space="0" w:color="auto"/>
              <w:right w:val="single" w:sz="4" w:space="0" w:color="auto"/>
            </w:tcBorders>
            <w:shd w:val="clear" w:color="auto" w:fill="auto"/>
            <w:noWrap/>
            <w:vAlign w:val="center"/>
            <w:hideMark/>
          </w:tcPr>
          <w:p w14:paraId="33A8E6CC"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71AAE81D"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44978FBB"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571C1B1"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3AFCBBB1" w14:textId="77777777" w:rsidTr="00E078D1">
        <w:trPr>
          <w:trHeight w:val="288"/>
        </w:trPr>
        <w:tc>
          <w:tcPr>
            <w:tcW w:w="960" w:type="dxa"/>
            <w:tcBorders>
              <w:top w:val="nil"/>
              <w:left w:val="single" w:sz="4" w:space="0" w:color="auto"/>
              <w:bottom w:val="nil"/>
              <w:right w:val="single" w:sz="4" w:space="0" w:color="auto"/>
            </w:tcBorders>
            <w:shd w:val="clear" w:color="auto" w:fill="auto"/>
            <w:vAlign w:val="center"/>
            <w:hideMark/>
          </w:tcPr>
          <w:p w14:paraId="0DD2E944"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6F4B9B4F"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CQC</w:t>
            </w:r>
          </w:p>
        </w:tc>
        <w:tc>
          <w:tcPr>
            <w:tcW w:w="767" w:type="dxa"/>
            <w:tcBorders>
              <w:top w:val="nil"/>
              <w:left w:val="nil"/>
              <w:bottom w:val="single" w:sz="4" w:space="0" w:color="auto"/>
              <w:right w:val="single" w:sz="4" w:space="0" w:color="auto"/>
            </w:tcBorders>
            <w:shd w:val="clear" w:color="auto" w:fill="auto"/>
            <w:noWrap/>
            <w:vAlign w:val="center"/>
            <w:hideMark/>
          </w:tcPr>
          <w:p w14:paraId="42921C16"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7A4C5187"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5CE0AA91"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31FC66B3"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672A58F0" w14:textId="77777777" w:rsidTr="00E078D1">
        <w:trPr>
          <w:trHeight w:val="288"/>
        </w:trPr>
        <w:tc>
          <w:tcPr>
            <w:tcW w:w="960" w:type="dxa"/>
            <w:tcBorders>
              <w:top w:val="nil"/>
              <w:left w:val="single" w:sz="4" w:space="0" w:color="auto"/>
              <w:bottom w:val="nil"/>
              <w:right w:val="single" w:sz="4" w:space="0" w:color="auto"/>
            </w:tcBorders>
            <w:shd w:val="clear" w:color="auto" w:fill="auto"/>
            <w:vAlign w:val="center"/>
            <w:hideMark/>
          </w:tcPr>
          <w:p w14:paraId="0CB946E7"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3AE1B7FA"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CATRI</w:t>
            </w:r>
          </w:p>
        </w:tc>
        <w:tc>
          <w:tcPr>
            <w:tcW w:w="767" w:type="dxa"/>
            <w:tcBorders>
              <w:top w:val="nil"/>
              <w:left w:val="nil"/>
              <w:bottom w:val="single" w:sz="4" w:space="0" w:color="auto"/>
              <w:right w:val="single" w:sz="4" w:space="0" w:color="auto"/>
            </w:tcBorders>
            <w:shd w:val="clear" w:color="auto" w:fill="auto"/>
            <w:noWrap/>
            <w:vAlign w:val="center"/>
            <w:hideMark/>
          </w:tcPr>
          <w:p w14:paraId="005BC42C"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5B8170FF"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0FD8DC81"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D8FF804"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10C3D33C" w14:textId="77777777" w:rsidTr="00E078D1">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EA2E4D3"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CZ</w:t>
            </w:r>
          </w:p>
        </w:tc>
        <w:tc>
          <w:tcPr>
            <w:tcW w:w="3820" w:type="dxa"/>
            <w:tcBorders>
              <w:top w:val="nil"/>
              <w:left w:val="nil"/>
              <w:bottom w:val="single" w:sz="4" w:space="0" w:color="auto"/>
              <w:right w:val="single" w:sz="4" w:space="0" w:color="auto"/>
            </w:tcBorders>
            <w:shd w:val="clear" w:color="000000" w:fill="DCE6F1"/>
            <w:noWrap/>
            <w:vAlign w:val="center"/>
            <w:hideMark/>
          </w:tcPr>
          <w:p w14:paraId="2A31533D"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FTZU</w:t>
            </w:r>
          </w:p>
        </w:tc>
        <w:tc>
          <w:tcPr>
            <w:tcW w:w="767" w:type="dxa"/>
            <w:tcBorders>
              <w:top w:val="nil"/>
              <w:left w:val="nil"/>
              <w:bottom w:val="single" w:sz="4" w:space="0" w:color="auto"/>
              <w:right w:val="single" w:sz="4" w:space="0" w:color="auto"/>
            </w:tcBorders>
            <w:shd w:val="clear" w:color="000000" w:fill="DCE6F1"/>
            <w:noWrap/>
            <w:vAlign w:val="center"/>
            <w:hideMark/>
          </w:tcPr>
          <w:p w14:paraId="415303C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28C5DBF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49945C4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5BA62AC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083B4CC"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8B6E74"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DK</w:t>
            </w:r>
          </w:p>
        </w:tc>
        <w:tc>
          <w:tcPr>
            <w:tcW w:w="3820" w:type="dxa"/>
            <w:tcBorders>
              <w:top w:val="nil"/>
              <w:left w:val="nil"/>
              <w:bottom w:val="single" w:sz="4" w:space="0" w:color="auto"/>
              <w:right w:val="single" w:sz="4" w:space="0" w:color="auto"/>
            </w:tcBorders>
            <w:shd w:val="clear" w:color="auto" w:fill="auto"/>
            <w:noWrap/>
            <w:vAlign w:val="center"/>
            <w:hideMark/>
          </w:tcPr>
          <w:p w14:paraId="571920D2"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UL DEMKO </w:t>
            </w:r>
          </w:p>
        </w:tc>
        <w:tc>
          <w:tcPr>
            <w:tcW w:w="767" w:type="dxa"/>
            <w:tcBorders>
              <w:top w:val="nil"/>
              <w:left w:val="nil"/>
              <w:bottom w:val="single" w:sz="4" w:space="0" w:color="auto"/>
              <w:right w:val="single" w:sz="4" w:space="0" w:color="auto"/>
            </w:tcBorders>
            <w:shd w:val="clear" w:color="auto" w:fill="auto"/>
            <w:noWrap/>
            <w:vAlign w:val="center"/>
            <w:hideMark/>
          </w:tcPr>
          <w:p w14:paraId="7A0CF97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5ECB60F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3B548F1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3601721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63A401A"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CE6F1"/>
            <w:vAlign w:val="center"/>
            <w:hideMark/>
          </w:tcPr>
          <w:p w14:paraId="07BBF664"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FI</w:t>
            </w:r>
          </w:p>
        </w:tc>
        <w:tc>
          <w:tcPr>
            <w:tcW w:w="3820" w:type="dxa"/>
            <w:tcBorders>
              <w:top w:val="nil"/>
              <w:left w:val="nil"/>
              <w:bottom w:val="single" w:sz="4" w:space="0" w:color="auto"/>
              <w:right w:val="single" w:sz="4" w:space="0" w:color="auto"/>
            </w:tcBorders>
            <w:shd w:val="clear" w:color="000000" w:fill="DCE6F1"/>
            <w:noWrap/>
            <w:vAlign w:val="center"/>
            <w:hideMark/>
          </w:tcPr>
          <w:p w14:paraId="50E80C9B"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Eurofins Expert Services</w:t>
            </w:r>
          </w:p>
        </w:tc>
        <w:tc>
          <w:tcPr>
            <w:tcW w:w="767" w:type="dxa"/>
            <w:tcBorders>
              <w:top w:val="nil"/>
              <w:left w:val="nil"/>
              <w:bottom w:val="single" w:sz="4" w:space="0" w:color="auto"/>
              <w:right w:val="single" w:sz="4" w:space="0" w:color="auto"/>
            </w:tcBorders>
            <w:shd w:val="clear" w:color="000000" w:fill="DCE6F1"/>
            <w:noWrap/>
            <w:vAlign w:val="center"/>
            <w:hideMark/>
          </w:tcPr>
          <w:p w14:paraId="71386B9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1C83DB5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09836D7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120ADFD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76FA6F7" w14:textId="77777777" w:rsidTr="00E078D1">
        <w:trPr>
          <w:trHeight w:val="288"/>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3BA0F18"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FR</w:t>
            </w:r>
          </w:p>
        </w:tc>
        <w:tc>
          <w:tcPr>
            <w:tcW w:w="3820" w:type="dxa"/>
            <w:tcBorders>
              <w:top w:val="nil"/>
              <w:left w:val="nil"/>
              <w:bottom w:val="single" w:sz="4" w:space="0" w:color="auto"/>
              <w:right w:val="single" w:sz="4" w:space="0" w:color="auto"/>
            </w:tcBorders>
            <w:shd w:val="clear" w:color="auto" w:fill="auto"/>
            <w:noWrap/>
            <w:vAlign w:val="center"/>
            <w:hideMark/>
          </w:tcPr>
          <w:p w14:paraId="53E1E9E7"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LCIE</w:t>
            </w:r>
          </w:p>
        </w:tc>
        <w:tc>
          <w:tcPr>
            <w:tcW w:w="767" w:type="dxa"/>
            <w:tcBorders>
              <w:top w:val="nil"/>
              <w:left w:val="nil"/>
              <w:bottom w:val="single" w:sz="4" w:space="0" w:color="auto"/>
              <w:right w:val="single" w:sz="4" w:space="0" w:color="auto"/>
            </w:tcBorders>
            <w:shd w:val="clear" w:color="auto" w:fill="auto"/>
            <w:noWrap/>
            <w:vAlign w:val="center"/>
            <w:hideMark/>
          </w:tcPr>
          <w:p w14:paraId="1CD7291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05515AD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D159B2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60EE0CD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70036CF"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01652C2C"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215C50AE"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INERIS</w:t>
            </w:r>
          </w:p>
        </w:tc>
        <w:tc>
          <w:tcPr>
            <w:tcW w:w="767" w:type="dxa"/>
            <w:tcBorders>
              <w:top w:val="nil"/>
              <w:left w:val="nil"/>
              <w:bottom w:val="single" w:sz="4" w:space="0" w:color="auto"/>
              <w:right w:val="single" w:sz="4" w:space="0" w:color="auto"/>
            </w:tcBorders>
            <w:shd w:val="clear" w:color="auto" w:fill="auto"/>
            <w:noWrap/>
            <w:vAlign w:val="center"/>
            <w:hideMark/>
          </w:tcPr>
          <w:p w14:paraId="6D8FDBA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42E9B29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A74960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5AC889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3623DDA6" w14:textId="77777777" w:rsidTr="00E078D1">
        <w:trPr>
          <w:trHeight w:val="288"/>
        </w:trPr>
        <w:tc>
          <w:tcPr>
            <w:tcW w:w="960" w:type="dxa"/>
            <w:vMerge w:val="restart"/>
            <w:tcBorders>
              <w:top w:val="nil"/>
              <w:left w:val="single" w:sz="4" w:space="0" w:color="auto"/>
              <w:bottom w:val="nil"/>
              <w:right w:val="single" w:sz="4" w:space="0" w:color="auto"/>
            </w:tcBorders>
            <w:shd w:val="clear" w:color="000000" w:fill="DCE6F1"/>
            <w:vAlign w:val="center"/>
            <w:hideMark/>
          </w:tcPr>
          <w:p w14:paraId="6E438102"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DE</w:t>
            </w:r>
          </w:p>
        </w:tc>
        <w:tc>
          <w:tcPr>
            <w:tcW w:w="3820" w:type="dxa"/>
            <w:tcBorders>
              <w:top w:val="nil"/>
              <w:left w:val="nil"/>
              <w:bottom w:val="single" w:sz="4" w:space="0" w:color="auto"/>
              <w:right w:val="single" w:sz="4" w:space="0" w:color="auto"/>
            </w:tcBorders>
            <w:shd w:val="clear" w:color="000000" w:fill="DCE6F1"/>
            <w:noWrap/>
            <w:vAlign w:val="center"/>
            <w:hideMark/>
          </w:tcPr>
          <w:p w14:paraId="2EB91374"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Bureau Veritas / EPS</w:t>
            </w:r>
          </w:p>
        </w:tc>
        <w:tc>
          <w:tcPr>
            <w:tcW w:w="767" w:type="dxa"/>
            <w:tcBorders>
              <w:top w:val="nil"/>
              <w:left w:val="nil"/>
              <w:bottom w:val="single" w:sz="4" w:space="0" w:color="auto"/>
              <w:right w:val="single" w:sz="4" w:space="0" w:color="auto"/>
            </w:tcBorders>
            <w:shd w:val="clear" w:color="000000" w:fill="DCE6F1"/>
            <w:noWrap/>
            <w:vAlign w:val="center"/>
            <w:hideMark/>
          </w:tcPr>
          <w:p w14:paraId="0D2C080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6D3BF76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308F6A5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08EE399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3DFAE7D"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18FAFEF3"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70137B5A"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DEKRA EXAM / BVS</w:t>
            </w:r>
          </w:p>
        </w:tc>
        <w:tc>
          <w:tcPr>
            <w:tcW w:w="767" w:type="dxa"/>
            <w:tcBorders>
              <w:top w:val="nil"/>
              <w:left w:val="nil"/>
              <w:bottom w:val="single" w:sz="4" w:space="0" w:color="auto"/>
              <w:right w:val="single" w:sz="4" w:space="0" w:color="auto"/>
            </w:tcBorders>
            <w:shd w:val="clear" w:color="000000" w:fill="DCE6F1"/>
            <w:noWrap/>
            <w:vAlign w:val="center"/>
            <w:hideMark/>
          </w:tcPr>
          <w:p w14:paraId="36702C0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0856A80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7F79861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741AD16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0C785500"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7735BE0F"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63C93EAE"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IBExU</w:t>
            </w:r>
            <w:proofErr w:type="spellEnd"/>
          </w:p>
        </w:tc>
        <w:tc>
          <w:tcPr>
            <w:tcW w:w="767" w:type="dxa"/>
            <w:tcBorders>
              <w:top w:val="nil"/>
              <w:left w:val="nil"/>
              <w:bottom w:val="single" w:sz="4" w:space="0" w:color="auto"/>
              <w:right w:val="single" w:sz="4" w:space="0" w:color="auto"/>
            </w:tcBorders>
            <w:shd w:val="clear" w:color="000000" w:fill="DCE6F1"/>
            <w:noWrap/>
            <w:vAlign w:val="center"/>
            <w:hideMark/>
          </w:tcPr>
          <w:p w14:paraId="3A76958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7252CFE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6DFEC0C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6136C03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B2B2343"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7F6186C3"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5B7BD5A8"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PTB</w:t>
            </w:r>
          </w:p>
        </w:tc>
        <w:tc>
          <w:tcPr>
            <w:tcW w:w="767" w:type="dxa"/>
            <w:tcBorders>
              <w:top w:val="nil"/>
              <w:left w:val="nil"/>
              <w:bottom w:val="single" w:sz="4" w:space="0" w:color="auto"/>
              <w:right w:val="single" w:sz="4" w:space="0" w:color="auto"/>
            </w:tcBorders>
            <w:shd w:val="clear" w:color="000000" w:fill="DCE6F1"/>
            <w:noWrap/>
            <w:vAlign w:val="center"/>
            <w:hideMark/>
          </w:tcPr>
          <w:p w14:paraId="38C080B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4C17FCB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4F4811A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1ADA7E4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6E7E8E9"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50F4A764"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54C6904D"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TUV Nord</w:t>
            </w:r>
          </w:p>
        </w:tc>
        <w:tc>
          <w:tcPr>
            <w:tcW w:w="767" w:type="dxa"/>
            <w:tcBorders>
              <w:top w:val="nil"/>
              <w:left w:val="nil"/>
              <w:bottom w:val="single" w:sz="4" w:space="0" w:color="auto"/>
              <w:right w:val="single" w:sz="4" w:space="0" w:color="auto"/>
            </w:tcBorders>
            <w:shd w:val="clear" w:color="000000" w:fill="DCE6F1"/>
            <w:noWrap/>
            <w:vAlign w:val="center"/>
            <w:hideMark/>
          </w:tcPr>
          <w:p w14:paraId="609AC62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2CB1448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279FA26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3226005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5049620"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39DF34A5"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42F37D7A"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TUV Rheinland</w:t>
            </w:r>
          </w:p>
        </w:tc>
        <w:tc>
          <w:tcPr>
            <w:tcW w:w="767" w:type="dxa"/>
            <w:tcBorders>
              <w:top w:val="nil"/>
              <w:left w:val="nil"/>
              <w:bottom w:val="single" w:sz="4" w:space="0" w:color="auto"/>
              <w:right w:val="single" w:sz="4" w:space="0" w:color="auto"/>
            </w:tcBorders>
            <w:shd w:val="clear" w:color="000000" w:fill="DCE6F1"/>
            <w:noWrap/>
            <w:vAlign w:val="center"/>
            <w:hideMark/>
          </w:tcPr>
          <w:p w14:paraId="12217B8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298BB09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6F02A1E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530A810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15A374F8"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2C002663"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1CCD78DC"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TUV SUD</w:t>
            </w:r>
          </w:p>
        </w:tc>
        <w:tc>
          <w:tcPr>
            <w:tcW w:w="767" w:type="dxa"/>
            <w:tcBorders>
              <w:top w:val="nil"/>
              <w:left w:val="nil"/>
              <w:bottom w:val="single" w:sz="4" w:space="0" w:color="auto"/>
              <w:right w:val="single" w:sz="4" w:space="0" w:color="auto"/>
            </w:tcBorders>
            <w:shd w:val="clear" w:color="000000" w:fill="DCE6F1"/>
            <w:noWrap/>
            <w:vAlign w:val="center"/>
            <w:hideMark/>
          </w:tcPr>
          <w:p w14:paraId="11A2620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1D981CD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4</w:t>
            </w:r>
          </w:p>
        </w:tc>
        <w:tc>
          <w:tcPr>
            <w:tcW w:w="960" w:type="dxa"/>
            <w:tcBorders>
              <w:top w:val="nil"/>
              <w:left w:val="nil"/>
              <w:bottom w:val="single" w:sz="4" w:space="0" w:color="auto"/>
              <w:right w:val="single" w:sz="4" w:space="0" w:color="auto"/>
            </w:tcBorders>
            <w:shd w:val="clear" w:color="000000" w:fill="DCE6F1"/>
            <w:noWrap/>
            <w:vAlign w:val="center"/>
            <w:hideMark/>
          </w:tcPr>
          <w:p w14:paraId="6F96F33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0CFE5F8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1CB19AC8" w14:textId="77777777" w:rsidTr="00E078D1">
        <w:trPr>
          <w:trHeight w:val="288"/>
        </w:trPr>
        <w:tc>
          <w:tcPr>
            <w:tcW w:w="960" w:type="dxa"/>
            <w:tcBorders>
              <w:top w:val="nil"/>
              <w:left w:val="single" w:sz="4" w:space="0" w:color="auto"/>
              <w:bottom w:val="nil"/>
              <w:right w:val="single" w:sz="4" w:space="0" w:color="auto"/>
            </w:tcBorders>
            <w:shd w:val="clear" w:color="000000" w:fill="DCE6F1"/>
            <w:vAlign w:val="center"/>
            <w:hideMark/>
          </w:tcPr>
          <w:p w14:paraId="3ACB070A"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000000" w:fill="DCE6F1"/>
            <w:noWrap/>
            <w:vAlign w:val="center"/>
            <w:hideMark/>
          </w:tcPr>
          <w:p w14:paraId="19D9E646"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PTI</w:t>
            </w:r>
          </w:p>
        </w:tc>
        <w:tc>
          <w:tcPr>
            <w:tcW w:w="767" w:type="dxa"/>
            <w:tcBorders>
              <w:top w:val="nil"/>
              <w:left w:val="nil"/>
              <w:bottom w:val="single" w:sz="4" w:space="0" w:color="auto"/>
              <w:right w:val="single" w:sz="4" w:space="0" w:color="auto"/>
            </w:tcBorders>
            <w:shd w:val="clear" w:color="000000" w:fill="DCE6F1"/>
            <w:noWrap/>
            <w:vAlign w:val="center"/>
            <w:hideMark/>
          </w:tcPr>
          <w:p w14:paraId="5763C48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2977324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5CCFBED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28D8B55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E5BB5AE"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CE6F1"/>
            <w:vAlign w:val="center"/>
            <w:hideMark/>
          </w:tcPr>
          <w:p w14:paraId="648BABC4"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000000" w:fill="DCE6F1"/>
            <w:noWrap/>
            <w:vAlign w:val="center"/>
            <w:hideMark/>
          </w:tcPr>
          <w:p w14:paraId="5D49787C"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Taichung Labs</w:t>
            </w:r>
          </w:p>
        </w:tc>
        <w:tc>
          <w:tcPr>
            <w:tcW w:w="767" w:type="dxa"/>
            <w:tcBorders>
              <w:top w:val="nil"/>
              <w:left w:val="nil"/>
              <w:bottom w:val="single" w:sz="4" w:space="0" w:color="auto"/>
              <w:right w:val="single" w:sz="4" w:space="0" w:color="auto"/>
            </w:tcBorders>
            <w:shd w:val="clear" w:color="000000" w:fill="DCE6F1"/>
            <w:noWrap/>
            <w:vAlign w:val="center"/>
            <w:hideMark/>
          </w:tcPr>
          <w:p w14:paraId="66A017AB"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26B8E72B"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1E89339D"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108DE375"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3265A23B" w14:textId="77777777" w:rsidTr="00E078D1">
        <w:trPr>
          <w:trHeight w:val="288"/>
        </w:trPr>
        <w:tc>
          <w:tcPr>
            <w:tcW w:w="960" w:type="dxa"/>
            <w:vMerge w:val="restart"/>
            <w:tcBorders>
              <w:top w:val="nil"/>
              <w:left w:val="single" w:sz="4" w:space="0" w:color="auto"/>
              <w:bottom w:val="nil"/>
              <w:right w:val="single" w:sz="4" w:space="0" w:color="auto"/>
            </w:tcBorders>
            <w:shd w:val="clear" w:color="auto" w:fill="auto"/>
            <w:vAlign w:val="center"/>
            <w:hideMark/>
          </w:tcPr>
          <w:p w14:paraId="0F559434"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GB</w:t>
            </w:r>
          </w:p>
        </w:tc>
        <w:tc>
          <w:tcPr>
            <w:tcW w:w="3820" w:type="dxa"/>
            <w:tcBorders>
              <w:top w:val="nil"/>
              <w:left w:val="nil"/>
              <w:bottom w:val="single" w:sz="4" w:space="0" w:color="auto"/>
              <w:right w:val="single" w:sz="4" w:space="0" w:color="auto"/>
            </w:tcBorders>
            <w:shd w:val="clear" w:color="auto" w:fill="auto"/>
            <w:noWrap/>
            <w:vAlign w:val="center"/>
            <w:hideMark/>
          </w:tcPr>
          <w:p w14:paraId="61234703"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SGS BASEEFA </w:t>
            </w:r>
          </w:p>
        </w:tc>
        <w:tc>
          <w:tcPr>
            <w:tcW w:w="767" w:type="dxa"/>
            <w:tcBorders>
              <w:top w:val="nil"/>
              <w:left w:val="nil"/>
              <w:bottom w:val="single" w:sz="4" w:space="0" w:color="auto"/>
              <w:right w:val="single" w:sz="4" w:space="0" w:color="auto"/>
            </w:tcBorders>
            <w:shd w:val="clear" w:color="auto" w:fill="auto"/>
            <w:noWrap/>
            <w:vAlign w:val="center"/>
            <w:hideMark/>
          </w:tcPr>
          <w:p w14:paraId="216819C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31B2B3E7"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FAC640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0385785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6D2E4895"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000D6D01"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1E1B825A"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FM UK</w:t>
            </w:r>
          </w:p>
        </w:tc>
        <w:tc>
          <w:tcPr>
            <w:tcW w:w="767" w:type="dxa"/>
            <w:tcBorders>
              <w:top w:val="nil"/>
              <w:left w:val="nil"/>
              <w:bottom w:val="single" w:sz="4" w:space="0" w:color="auto"/>
              <w:right w:val="single" w:sz="4" w:space="0" w:color="auto"/>
            </w:tcBorders>
            <w:shd w:val="clear" w:color="auto" w:fill="auto"/>
            <w:noWrap/>
            <w:vAlign w:val="center"/>
            <w:hideMark/>
          </w:tcPr>
          <w:p w14:paraId="2064790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49831FB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4663743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06EFEB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B2F5EB6"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23A36C73"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4F84360B"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Intertek UK </w:t>
            </w:r>
          </w:p>
        </w:tc>
        <w:tc>
          <w:tcPr>
            <w:tcW w:w="767" w:type="dxa"/>
            <w:tcBorders>
              <w:top w:val="nil"/>
              <w:left w:val="nil"/>
              <w:bottom w:val="single" w:sz="4" w:space="0" w:color="auto"/>
              <w:right w:val="single" w:sz="4" w:space="0" w:color="auto"/>
            </w:tcBorders>
            <w:shd w:val="clear" w:color="auto" w:fill="auto"/>
            <w:noWrap/>
            <w:vAlign w:val="center"/>
            <w:hideMark/>
          </w:tcPr>
          <w:p w14:paraId="1E1A1BA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6AA4102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2</w:t>
            </w:r>
          </w:p>
        </w:tc>
        <w:tc>
          <w:tcPr>
            <w:tcW w:w="960" w:type="dxa"/>
            <w:tcBorders>
              <w:top w:val="nil"/>
              <w:left w:val="nil"/>
              <w:bottom w:val="single" w:sz="4" w:space="0" w:color="auto"/>
              <w:right w:val="single" w:sz="4" w:space="0" w:color="auto"/>
            </w:tcBorders>
            <w:shd w:val="clear" w:color="auto" w:fill="auto"/>
            <w:noWrap/>
            <w:vAlign w:val="center"/>
            <w:hideMark/>
          </w:tcPr>
          <w:p w14:paraId="330CF91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13BBEAE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89F3F07"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535127D6"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6B720DAA"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SIRA / CSAE</w:t>
            </w:r>
          </w:p>
        </w:tc>
        <w:tc>
          <w:tcPr>
            <w:tcW w:w="767" w:type="dxa"/>
            <w:tcBorders>
              <w:top w:val="nil"/>
              <w:left w:val="nil"/>
              <w:bottom w:val="single" w:sz="4" w:space="0" w:color="auto"/>
              <w:right w:val="single" w:sz="4" w:space="0" w:color="auto"/>
            </w:tcBorders>
            <w:shd w:val="clear" w:color="auto" w:fill="auto"/>
            <w:noWrap/>
            <w:vAlign w:val="center"/>
            <w:hideMark/>
          </w:tcPr>
          <w:p w14:paraId="1183133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6C840FF2"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164AC4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E30FE7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09930033"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0041A592"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71798417"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Element Material Tech (</w:t>
            </w:r>
            <w:proofErr w:type="spellStart"/>
            <w:r w:rsidRPr="00E078D1">
              <w:rPr>
                <w:rFonts w:ascii="Arial" w:eastAsia="Times New Roman" w:hAnsi="Arial" w:cs="Arial"/>
                <w:color w:val="000000"/>
                <w:sz w:val="20"/>
                <w:szCs w:val="20"/>
                <w:lang w:val="en-AU" w:eastAsia="en-AU"/>
              </w:rPr>
              <w:t>TRaC</w:t>
            </w:r>
            <w:proofErr w:type="spellEnd"/>
            <w:r w:rsidRPr="00E078D1">
              <w:rPr>
                <w:rFonts w:ascii="Arial" w:eastAsia="Times New Roman" w:hAnsi="Arial" w:cs="Arial"/>
                <w:color w:val="000000"/>
                <w:sz w:val="20"/>
                <w:szCs w:val="20"/>
                <w:lang w:val="en-AU" w:eastAsia="en-AU"/>
              </w:rPr>
              <w:t xml:space="preserve">) </w:t>
            </w:r>
          </w:p>
        </w:tc>
        <w:tc>
          <w:tcPr>
            <w:tcW w:w="767" w:type="dxa"/>
            <w:tcBorders>
              <w:top w:val="nil"/>
              <w:left w:val="nil"/>
              <w:bottom w:val="single" w:sz="4" w:space="0" w:color="auto"/>
              <w:right w:val="single" w:sz="4" w:space="0" w:color="auto"/>
            </w:tcBorders>
            <w:shd w:val="clear" w:color="auto" w:fill="auto"/>
            <w:noWrap/>
            <w:vAlign w:val="center"/>
            <w:hideMark/>
          </w:tcPr>
          <w:p w14:paraId="5DCD4D1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2813080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7D28CA5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20E8445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71C8543"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677B4D49"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0050E288"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Eurofins CML</w:t>
            </w:r>
          </w:p>
        </w:tc>
        <w:tc>
          <w:tcPr>
            <w:tcW w:w="767" w:type="dxa"/>
            <w:tcBorders>
              <w:top w:val="nil"/>
              <w:left w:val="nil"/>
              <w:bottom w:val="single" w:sz="4" w:space="0" w:color="auto"/>
              <w:right w:val="single" w:sz="4" w:space="0" w:color="auto"/>
            </w:tcBorders>
            <w:shd w:val="clear" w:color="auto" w:fill="auto"/>
            <w:noWrap/>
            <w:vAlign w:val="center"/>
            <w:hideMark/>
          </w:tcPr>
          <w:p w14:paraId="3A0F3C4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7588EE9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1374F2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61E3B17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2897A11"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1C31436B"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28F41EE3"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ExVeritas</w:t>
            </w:r>
            <w:proofErr w:type="spellEnd"/>
          </w:p>
        </w:tc>
        <w:tc>
          <w:tcPr>
            <w:tcW w:w="767" w:type="dxa"/>
            <w:tcBorders>
              <w:top w:val="nil"/>
              <w:left w:val="nil"/>
              <w:bottom w:val="single" w:sz="4" w:space="0" w:color="auto"/>
              <w:right w:val="single" w:sz="4" w:space="0" w:color="auto"/>
            </w:tcBorders>
            <w:shd w:val="clear" w:color="auto" w:fill="auto"/>
            <w:noWrap/>
            <w:vAlign w:val="center"/>
            <w:hideMark/>
          </w:tcPr>
          <w:p w14:paraId="3851BB1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328325E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2</w:t>
            </w:r>
          </w:p>
        </w:tc>
        <w:tc>
          <w:tcPr>
            <w:tcW w:w="960" w:type="dxa"/>
            <w:tcBorders>
              <w:top w:val="nil"/>
              <w:left w:val="nil"/>
              <w:bottom w:val="single" w:sz="4" w:space="0" w:color="auto"/>
              <w:right w:val="single" w:sz="4" w:space="0" w:color="auto"/>
            </w:tcBorders>
            <w:shd w:val="clear" w:color="auto" w:fill="auto"/>
            <w:noWrap/>
            <w:vAlign w:val="center"/>
            <w:hideMark/>
          </w:tcPr>
          <w:p w14:paraId="6C52639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FC2782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5E10CEE4" w14:textId="77777777" w:rsidTr="00E078D1">
        <w:trPr>
          <w:trHeight w:val="288"/>
        </w:trPr>
        <w:tc>
          <w:tcPr>
            <w:tcW w:w="960" w:type="dxa"/>
            <w:vMerge/>
            <w:tcBorders>
              <w:top w:val="nil"/>
              <w:left w:val="single" w:sz="4" w:space="0" w:color="auto"/>
              <w:bottom w:val="nil"/>
              <w:right w:val="single" w:sz="4" w:space="0" w:color="auto"/>
            </w:tcBorders>
            <w:vAlign w:val="center"/>
            <w:hideMark/>
          </w:tcPr>
          <w:p w14:paraId="7F1CB397"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0B22AAC2"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KSC Korea </w:t>
            </w:r>
          </w:p>
        </w:tc>
        <w:tc>
          <w:tcPr>
            <w:tcW w:w="767" w:type="dxa"/>
            <w:tcBorders>
              <w:top w:val="nil"/>
              <w:left w:val="nil"/>
              <w:bottom w:val="single" w:sz="4" w:space="0" w:color="auto"/>
              <w:right w:val="single" w:sz="4" w:space="0" w:color="auto"/>
            </w:tcBorders>
            <w:shd w:val="clear" w:color="auto" w:fill="auto"/>
            <w:noWrap/>
            <w:vAlign w:val="center"/>
            <w:hideMark/>
          </w:tcPr>
          <w:p w14:paraId="4BFD948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5A38579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3E84ED1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C88256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4CC72BC" w14:textId="77777777" w:rsidTr="00E078D1">
        <w:trPr>
          <w:trHeight w:val="288"/>
        </w:trPr>
        <w:tc>
          <w:tcPr>
            <w:tcW w:w="960" w:type="dxa"/>
            <w:tcBorders>
              <w:top w:val="nil"/>
              <w:left w:val="single" w:sz="4" w:space="0" w:color="auto"/>
              <w:bottom w:val="nil"/>
              <w:right w:val="single" w:sz="4" w:space="0" w:color="auto"/>
            </w:tcBorders>
            <w:shd w:val="clear" w:color="auto" w:fill="auto"/>
            <w:vAlign w:val="center"/>
            <w:hideMark/>
          </w:tcPr>
          <w:p w14:paraId="45DDEA2D"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6D6DA905"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SGS Nth America</w:t>
            </w:r>
          </w:p>
        </w:tc>
        <w:tc>
          <w:tcPr>
            <w:tcW w:w="767" w:type="dxa"/>
            <w:tcBorders>
              <w:top w:val="nil"/>
              <w:left w:val="nil"/>
              <w:bottom w:val="single" w:sz="4" w:space="0" w:color="auto"/>
              <w:right w:val="single" w:sz="4" w:space="0" w:color="auto"/>
            </w:tcBorders>
            <w:shd w:val="clear" w:color="auto" w:fill="auto"/>
            <w:noWrap/>
            <w:vAlign w:val="center"/>
            <w:hideMark/>
          </w:tcPr>
          <w:p w14:paraId="22FA1B8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6FFDF2E9"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7C5CC6A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E3F131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16F5D0B" w14:textId="77777777" w:rsidTr="00E078D1">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25A692B"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HR</w:t>
            </w:r>
          </w:p>
        </w:tc>
        <w:tc>
          <w:tcPr>
            <w:tcW w:w="3820" w:type="dxa"/>
            <w:tcBorders>
              <w:top w:val="nil"/>
              <w:left w:val="nil"/>
              <w:bottom w:val="single" w:sz="4" w:space="0" w:color="auto"/>
              <w:right w:val="single" w:sz="4" w:space="0" w:color="auto"/>
            </w:tcBorders>
            <w:shd w:val="clear" w:color="000000" w:fill="DCE6F1"/>
            <w:noWrap/>
            <w:vAlign w:val="center"/>
            <w:hideMark/>
          </w:tcPr>
          <w:p w14:paraId="71816C69"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FIDITAS</w:t>
            </w:r>
          </w:p>
        </w:tc>
        <w:tc>
          <w:tcPr>
            <w:tcW w:w="767" w:type="dxa"/>
            <w:tcBorders>
              <w:top w:val="nil"/>
              <w:left w:val="nil"/>
              <w:bottom w:val="single" w:sz="4" w:space="0" w:color="auto"/>
              <w:right w:val="single" w:sz="4" w:space="0" w:color="auto"/>
            </w:tcBorders>
            <w:shd w:val="clear" w:color="000000" w:fill="DCE6F1"/>
            <w:noWrap/>
            <w:vAlign w:val="center"/>
            <w:hideMark/>
          </w:tcPr>
          <w:p w14:paraId="0D28F78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77ACA16C"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34B9B2F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53132B4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3BB2A086" w14:textId="77777777" w:rsidTr="00E078D1">
        <w:trPr>
          <w:trHeight w:val="288"/>
        </w:trPr>
        <w:tc>
          <w:tcPr>
            <w:tcW w:w="960" w:type="dxa"/>
            <w:tcBorders>
              <w:top w:val="nil"/>
              <w:left w:val="single" w:sz="4" w:space="0" w:color="auto"/>
              <w:bottom w:val="nil"/>
              <w:right w:val="single" w:sz="4" w:space="0" w:color="auto"/>
            </w:tcBorders>
            <w:shd w:val="clear" w:color="auto" w:fill="auto"/>
            <w:vAlign w:val="center"/>
            <w:hideMark/>
          </w:tcPr>
          <w:p w14:paraId="48512F36"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HU</w:t>
            </w:r>
          </w:p>
        </w:tc>
        <w:tc>
          <w:tcPr>
            <w:tcW w:w="3820" w:type="dxa"/>
            <w:tcBorders>
              <w:top w:val="nil"/>
              <w:left w:val="nil"/>
              <w:bottom w:val="single" w:sz="4" w:space="0" w:color="auto"/>
              <w:right w:val="single" w:sz="4" w:space="0" w:color="auto"/>
            </w:tcBorders>
            <w:shd w:val="clear" w:color="auto" w:fill="auto"/>
            <w:noWrap/>
            <w:vAlign w:val="center"/>
            <w:hideMark/>
          </w:tcPr>
          <w:p w14:paraId="6D8CF7A4"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BKI</w:t>
            </w:r>
          </w:p>
        </w:tc>
        <w:tc>
          <w:tcPr>
            <w:tcW w:w="767" w:type="dxa"/>
            <w:tcBorders>
              <w:top w:val="nil"/>
              <w:left w:val="nil"/>
              <w:bottom w:val="single" w:sz="4" w:space="0" w:color="auto"/>
              <w:right w:val="single" w:sz="4" w:space="0" w:color="auto"/>
            </w:tcBorders>
            <w:shd w:val="clear" w:color="auto" w:fill="auto"/>
            <w:noWrap/>
            <w:vAlign w:val="center"/>
            <w:hideMark/>
          </w:tcPr>
          <w:p w14:paraId="5405444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6919B28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9E2071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F36930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0C8FBF0D"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C504A1"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774F670E"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ExNB</w:t>
            </w:r>
            <w:proofErr w:type="spellEnd"/>
            <w:r w:rsidRPr="00E078D1">
              <w:rPr>
                <w:rFonts w:ascii="Arial" w:eastAsia="Times New Roman" w:hAnsi="Arial" w:cs="Arial"/>
                <w:color w:val="000000"/>
                <w:sz w:val="20"/>
                <w:szCs w:val="20"/>
                <w:lang w:val="en-AU" w:eastAsia="en-AU"/>
              </w:rPr>
              <w:t xml:space="preserve"> aka </w:t>
            </w:r>
            <w:proofErr w:type="spellStart"/>
            <w:r w:rsidRPr="00E078D1">
              <w:rPr>
                <w:rFonts w:ascii="Arial" w:eastAsia="Times New Roman" w:hAnsi="Arial" w:cs="Arial"/>
                <w:color w:val="000000"/>
                <w:sz w:val="20"/>
                <w:szCs w:val="20"/>
                <w:lang w:val="en-AU" w:eastAsia="en-AU"/>
              </w:rPr>
              <w:t>IndEx</w:t>
            </w:r>
            <w:proofErr w:type="spellEnd"/>
          </w:p>
        </w:tc>
        <w:tc>
          <w:tcPr>
            <w:tcW w:w="767" w:type="dxa"/>
            <w:tcBorders>
              <w:top w:val="nil"/>
              <w:left w:val="nil"/>
              <w:bottom w:val="single" w:sz="4" w:space="0" w:color="auto"/>
              <w:right w:val="single" w:sz="4" w:space="0" w:color="auto"/>
            </w:tcBorders>
            <w:shd w:val="clear" w:color="auto" w:fill="auto"/>
            <w:noWrap/>
            <w:vAlign w:val="center"/>
            <w:hideMark/>
          </w:tcPr>
          <w:p w14:paraId="3C318AB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53A4118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58407F71"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3D65FC6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1B64DC98" w14:textId="77777777" w:rsidTr="00E078D1">
        <w:trPr>
          <w:trHeight w:val="288"/>
        </w:trPr>
        <w:tc>
          <w:tcPr>
            <w:tcW w:w="960" w:type="dxa"/>
            <w:tcBorders>
              <w:top w:val="nil"/>
              <w:left w:val="single" w:sz="4" w:space="0" w:color="auto"/>
              <w:bottom w:val="nil"/>
              <w:right w:val="single" w:sz="4" w:space="0" w:color="auto"/>
            </w:tcBorders>
            <w:shd w:val="clear" w:color="000000" w:fill="DCE6F1"/>
            <w:vAlign w:val="center"/>
            <w:hideMark/>
          </w:tcPr>
          <w:p w14:paraId="01A116D7"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IN</w:t>
            </w:r>
          </w:p>
        </w:tc>
        <w:tc>
          <w:tcPr>
            <w:tcW w:w="3820" w:type="dxa"/>
            <w:tcBorders>
              <w:top w:val="nil"/>
              <w:left w:val="nil"/>
              <w:bottom w:val="single" w:sz="4" w:space="0" w:color="auto"/>
              <w:right w:val="single" w:sz="4" w:space="0" w:color="auto"/>
            </w:tcBorders>
            <w:shd w:val="clear" w:color="000000" w:fill="DCE6F1"/>
            <w:noWrap/>
            <w:vAlign w:val="center"/>
            <w:hideMark/>
          </w:tcPr>
          <w:p w14:paraId="1BF5E3AA"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BIS (Applicant)</w:t>
            </w:r>
          </w:p>
        </w:tc>
        <w:tc>
          <w:tcPr>
            <w:tcW w:w="767" w:type="dxa"/>
            <w:tcBorders>
              <w:top w:val="nil"/>
              <w:left w:val="nil"/>
              <w:bottom w:val="single" w:sz="4" w:space="0" w:color="auto"/>
              <w:right w:val="single" w:sz="4" w:space="0" w:color="auto"/>
            </w:tcBorders>
            <w:shd w:val="clear" w:color="000000" w:fill="DCE6F1"/>
            <w:noWrap/>
            <w:vAlign w:val="center"/>
            <w:hideMark/>
          </w:tcPr>
          <w:p w14:paraId="432BB50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7ECC51F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7F72AF9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6DC78C7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08CDD061"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CE6F1"/>
            <w:vAlign w:val="center"/>
            <w:hideMark/>
          </w:tcPr>
          <w:p w14:paraId="076F7695"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000000" w:fill="DCE6F1"/>
            <w:noWrap/>
            <w:vAlign w:val="center"/>
            <w:hideMark/>
          </w:tcPr>
          <w:p w14:paraId="5A24F0EB"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Karandikar</w:t>
            </w:r>
          </w:p>
        </w:tc>
        <w:tc>
          <w:tcPr>
            <w:tcW w:w="767" w:type="dxa"/>
            <w:tcBorders>
              <w:top w:val="nil"/>
              <w:left w:val="nil"/>
              <w:bottom w:val="single" w:sz="4" w:space="0" w:color="auto"/>
              <w:right w:val="single" w:sz="4" w:space="0" w:color="auto"/>
            </w:tcBorders>
            <w:shd w:val="clear" w:color="000000" w:fill="DCE6F1"/>
            <w:noWrap/>
            <w:vAlign w:val="center"/>
            <w:hideMark/>
          </w:tcPr>
          <w:p w14:paraId="563B4974"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3B7DB810"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610B1E3E"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029427F7"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71A87634" w14:textId="77777777" w:rsidTr="00E078D1">
        <w:trPr>
          <w:trHeight w:val="288"/>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5ABFBBB5"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IT</w:t>
            </w:r>
          </w:p>
        </w:tc>
        <w:tc>
          <w:tcPr>
            <w:tcW w:w="3820" w:type="dxa"/>
            <w:tcBorders>
              <w:top w:val="nil"/>
              <w:left w:val="nil"/>
              <w:bottom w:val="single" w:sz="4" w:space="0" w:color="auto"/>
              <w:right w:val="single" w:sz="4" w:space="0" w:color="auto"/>
            </w:tcBorders>
            <w:shd w:val="clear" w:color="auto" w:fill="auto"/>
            <w:noWrap/>
            <w:vAlign w:val="center"/>
            <w:hideMark/>
          </w:tcPr>
          <w:p w14:paraId="0890EE82"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CESI</w:t>
            </w:r>
          </w:p>
        </w:tc>
        <w:tc>
          <w:tcPr>
            <w:tcW w:w="767" w:type="dxa"/>
            <w:tcBorders>
              <w:top w:val="nil"/>
              <w:left w:val="nil"/>
              <w:bottom w:val="single" w:sz="4" w:space="0" w:color="auto"/>
              <w:right w:val="single" w:sz="4" w:space="0" w:color="auto"/>
            </w:tcBorders>
            <w:shd w:val="clear" w:color="auto" w:fill="auto"/>
            <w:noWrap/>
            <w:vAlign w:val="center"/>
            <w:hideMark/>
          </w:tcPr>
          <w:p w14:paraId="3B1A9AA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06AC306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6C954D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44C917F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B70ACD9"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66CB9A2E"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2BE6C921"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IMQ</w:t>
            </w:r>
          </w:p>
        </w:tc>
        <w:tc>
          <w:tcPr>
            <w:tcW w:w="767" w:type="dxa"/>
            <w:tcBorders>
              <w:top w:val="nil"/>
              <w:left w:val="nil"/>
              <w:bottom w:val="single" w:sz="4" w:space="0" w:color="auto"/>
              <w:right w:val="single" w:sz="4" w:space="0" w:color="auto"/>
            </w:tcBorders>
            <w:shd w:val="clear" w:color="auto" w:fill="auto"/>
            <w:noWrap/>
            <w:vAlign w:val="center"/>
            <w:hideMark/>
          </w:tcPr>
          <w:p w14:paraId="4FBEB87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62B7F0B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459A98D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56E71DD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10644C9"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2CA408AE"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2BEDBAD4"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Eurofins </w:t>
            </w:r>
          </w:p>
        </w:tc>
        <w:tc>
          <w:tcPr>
            <w:tcW w:w="767" w:type="dxa"/>
            <w:tcBorders>
              <w:top w:val="nil"/>
              <w:left w:val="nil"/>
              <w:bottom w:val="single" w:sz="4" w:space="0" w:color="auto"/>
              <w:right w:val="single" w:sz="4" w:space="0" w:color="auto"/>
            </w:tcBorders>
            <w:shd w:val="clear" w:color="auto" w:fill="auto"/>
            <w:noWrap/>
            <w:vAlign w:val="center"/>
            <w:hideMark/>
          </w:tcPr>
          <w:p w14:paraId="5A2512A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5B49A75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33A5E5E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E71062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0D295FE3"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7889B074"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55433F63"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Intertek Italia</w:t>
            </w:r>
          </w:p>
        </w:tc>
        <w:tc>
          <w:tcPr>
            <w:tcW w:w="767" w:type="dxa"/>
            <w:tcBorders>
              <w:top w:val="nil"/>
              <w:left w:val="nil"/>
              <w:bottom w:val="single" w:sz="4" w:space="0" w:color="auto"/>
              <w:right w:val="single" w:sz="4" w:space="0" w:color="auto"/>
            </w:tcBorders>
            <w:shd w:val="clear" w:color="auto" w:fill="auto"/>
            <w:noWrap/>
            <w:vAlign w:val="center"/>
            <w:hideMark/>
          </w:tcPr>
          <w:p w14:paraId="0FE38C83"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2792455F"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317C27C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30FB89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1E9EC46A" w14:textId="77777777" w:rsidTr="00E078D1">
        <w:trPr>
          <w:trHeight w:val="288"/>
        </w:trPr>
        <w:tc>
          <w:tcPr>
            <w:tcW w:w="960" w:type="dxa"/>
            <w:tcBorders>
              <w:top w:val="nil"/>
              <w:left w:val="single" w:sz="4" w:space="0" w:color="auto"/>
              <w:bottom w:val="nil"/>
              <w:right w:val="single" w:sz="4" w:space="0" w:color="auto"/>
            </w:tcBorders>
            <w:shd w:val="clear" w:color="000000" w:fill="DCE6F1"/>
            <w:vAlign w:val="center"/>
            <w:hideMark/>
          </w:tcPr>
          <w:p w14:paraId="07503195"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JP</w:t>
            </w:r>
          </w:p>
        </w:tc>
        <w:tc>
          <w:tcPr>
            <w:tcW w:w="3820" w:type="dxa"/>
            <w:tcBorders>
              <w:top w:val="nil"/>
              <w:left w:val="nil"/>
              <w:bottom w:val="single" w:sz="4" w:space="0" w:color="auto"/>
              <w:right w:val="single" w:sz="4" w:space="0" w:color="auto"/>
            </w:tcBorders>
            <w:shd w:val="clear" w:color="000000" w:fill="DCE6F1"/>
            <w:noWrap/>
            <w:vAlign w:val="center"/>
            <w:hideMark/>
          </w:tcPr>
          <w:p w14:paraId="2A8AC862"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TIIS</w:t>
            </w:r>
          </w:p>
        </w:tc>
        <w:tc>
          <w:tcPr>
            <w:tcW w:w="767" w:type="dxa"/>
            <w:tcBorders>
              <w:top w:val="nil"/>
              <w:left w:val="nil"/>
              <w:bottom w:val="single" w:sz="4" w:space="0" w:color="auto"/>
              <w:right w:val="single" w:sz="4" w:space="0" w:color="auto"/>
            </w:tcBorders>
            <w:shd w:val="clear" w:color="000000" w:fill="DCE6F1"/>
            <w:noWrap/>
            <w:vAlign w:val="center"/>
            <w:hideMark/>
          </w:tcPr>
          <w:p w14:paraId="2936291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1DD2B02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36BD3B8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14A1CF6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44039C4" w14:textId="77777777" w:rsidTr="00E078D1">
        <w:trPr>
          <w:trHeight w:val="288"/>
        </w:trPr>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14:paraId="4BE1E51B"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KR</w:t>
            </w:r>
          </w:p>
        </w:tc>
        <w:tc>
          <w:tcPr>
            <w:tcW w:w="3820" w:type="dxa"/>
            <w:tcBorders>
              <w:top w:val="nil"/>
              <w:left w:val="nil"/>
              <w:bottom w:val="single" w:sz="4" w:space="0" w:color="auto"/>
              <w:right w:val="single" w:sz="4" w:space="0" w:color="auto"/>
            </w:tcBorders>
            <w:shd w:val="clear" w:color="auto" w:fill="auto"/>
            <w:noWrap/>
            <w:vAlign w:val="center"/>
            <w:hideMark/>
          </w:tcPr>
          <w:p w14:paraId="341F2B67"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KGS</w:t>
            </w:r>
          </w:p>
        </w:tc>
        <w:tc>
          <w:tcPr>
            <w:tcW w:w="767" w:type="dxa"/>
            <w:tcBorders>
              <w:top w:val="nil"/>
              <w:left w:val="nil"/>
              <w:bottom w:val="single" w:sz="4" w:space="0" w:color="auto"/>
              <w:right w:val="single" w:sz="4" w:space="0" w:color="auto"/>
            </w:tcBorders>
            <w:shd w:val="clear" w:color="auto" w:fill="auto"/>
            <w:noWrap/>
            <w:vAlign w:val="center"/>
            <w:hideMark/>
          </w:tcPr>
          <w:p w14:paraId="2AD0EC2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2C0076E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8DF250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39B9F7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94AAF63" w14:textId="77777777" w:rsidTr="00E078D1">
        <w:trPr>
          <w:trHeight w:val="288"/>
        </w:trPr>
        <w:tc>
          <w:tcPr>
            <w:tcW w:w="960" w:type="dxa"/>
            <w:vMerge/>
            <w:tcBorders>
              <w:top w:val="single" w:sz="4" w:space="0" w:color="auto"/>
              <w:left w:val="single" w:sz="4" w:space="0" w:color="auto"/>
              <w:bottom w:val="nil"/>
              <w:right w:val="single" w:sz="4" w:space="0" w:color="auto"/>
            </w:tcBorders>
            <w:vAlign w:val="center"/>
            <w:hideMark/>
          </w:tcPr>
          <w:p w14:paraId="3EF5093E"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59705EB9"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KOSHA</w:t>
            </w:r>
          </w:p>
        </w:tc>
        <w:tc>
          <w:tcPr>
            <w:tcW w:w="767" w:type="dxa"/>
            <w:tcBorders>
              <w:top w:val="nil"/>
              <w:left w:val="nil"/>
              <w:bottom w:val="single" w:sz="4" w:space="0" w:color="auto"/>
              <w:right w:val="single" w:sz="4" w:space="0" w:color="auto"/>
            </w:tcBorders>
            <w:shd w:val="clear" w:color="auto" w:fill="auto"/>
            <w:noWrap/>
            <w:vAlign w:val="center"/>
            <w:hideMark/>
          </w:tcPr>
          <w:p w14:paraId="46EEB8D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4F35336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470275A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4467483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7E8E200" w14:textId="77777777" w:rsidTr="00E078D1">
        <w:trPr>
          <w:trHeight w:val="288"/>
        </w:trPr>
        <w:tc>
          <w:tcPr>
            <w:tcW w:w="960" w:type="dxa"/>
            <w:vMerge/>
            <w:tcBorders>
              <w:top w:val="single" w:sz="4" w:space="0" w:color="auto"/>
              <w:left w:val="single" w:sz="4" w:space="0" w:color="auto"/>
              <w:bottom w:val="nil"/>
              <w:right w:val="single" w:sz="4" w:space="0" w:color="auto"/>
            </w:tcBorders>
            <w:vAlign w:val="center"/>
            <w:hideMark/>
          </w:tcPr>
          <w:p w14:paraId="51374C65"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517A99F4"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KTL</w:t>
            </w:r>
          </w:p>
        </w:tc>
        <w:tc>
          <w:tcPr>
            <w:tcW w:w="767" w:type="dxa"/>
            <w:tcBorders>
              <w:top w:val="nil"/>
              <w:left w:val="nil"/>
              <w:bottom w:val="single" w:sz="4" w:space="0" w:color="auto"/>
              <w:right w:val="single" w:sz="4" w:space="0" w:color="auto"/>
            </w:tcBorders>
            <w:shd w:val="clear" w:color="auto" w:fill="auto"/>
            <w:noWrap/>
            <w:vAlign w:val="center"/>
            <w:hideMark/>
          </w:tcPr>
          <w:p w14:paraId="6771089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7664939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0B7E6A1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BB989D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36DDF199"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331A5A"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7F86CE4D"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ICR</w:t>
            </w:r>
          </w:p>
        </w:tc>
        <w:tc>
          <w:tcPr>
            <w:tcW w:w="767" w:type="dxa"/>
            <w:tcBorders>
              <w:top w:val="nil"/>
              <w:left w:val="nil"/>
              <w:bottom w:val="single" w:sz="4" w:space="0" w:color="auto"/>
              <w:right w:val="single" w:sz="4" w:space="0" w:color="auto"/>
            </w:tcBorders>
            <w:shd w:val="clear" w:color="auto" w:fill="auto"/>
            <w:noWrap/>
            <w:vAlign w:val="center"/>
            <w:hideMark/>
          </w:tcPr>
          <w:p w14:paraId="71A5577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6F19FF1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535C2DD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125736C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8D27354"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CE6F1"/>
            <w:vAlign w:val="center"/>
            <w:hideMark/>
          </w:tcPr>
          <w:p w14:paraId="7B8A4AFA"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MY</w:t>
            </w:r>
          </w:p>
        </w:tc>
        <w:tc>
          <w:tcPr>
            <w:tcW w:w="3820" w:type="dxa"/>
            <w:tcBorders>
              <w:top w:val="nil"/>
              <w:left w:val="nil"/>
              <w:bottom w:val="single" w:sz="4" w:space="0" w:color="auto"/>
              <w:right w:val="single" w:sz="4" w:space="0" w:color="auto"/>
            </w:tcBorders>
            <w:shd w:val="clear" w:color="000000" w:fill="DCE6F1"/>
            <w:noWrap/>
            <w:vAlign w:val="center"/>
            <w:hideMark/>
          </w:tcPr>
          <w:p w14:paraId="036B5535"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SIRIM</w:t>
            </w:r>
          </w:p>
        </w:tc>
        <w:tc>
          <w:tcPr>
            <w:tcW w:w="767" w:type="dxa"/>
            <w:tcBorders>
              <w:top w:val="nil"/>
              <w:left w:val="nil"/>
              <w:bottom w:val="single" w:sz="4" w:space="0" w:color="auto"/>
              <w:right w:val="single" w:sz="4" w:space="0" w:color="auto"/>
            </w:tcBorders>
            <w:shd w:val="clear" w:color="000000" w:fill="DCE6F1"/>
            <w:noWrap/>
            <w:vAlign w:val="center"/>
            <w:hideMark/>
          </w:tcPr>
          <w:p w14:paraId="47B07372"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5749C82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4490AE6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7D7E7EC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2BE1DA07" w14:textId="77777777" w:rsidTr="00E078D1">
        <w:trPr>
          <w:trHeight w:val="288"/>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C9F5208"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NL</w:t>
            </w:r>
          </w:p>
        </w:tc>
        <w:tc>
          <w:tcPr>
            <w:tcW w:w="3820" w:type="dxa"/>
            <w:tcBorders>
              <w:top w:val="nil"/>
              <w:left w:val="nil"/>
              <w:bottom w:val="single" w:sz="4" w:space="0" w:color="auto"/>
              <w:right w:val="single" w:sz="4" w:space="0" w:color="auto"/>
            </w:tcBorders>
            <w:shd w:val="clear" w:color="auto" w:fill="auto"/>
            <w:noWrap/>
            <w:vAlign w:val="center"/>
            <w:hideMark/>
          </w:tcPr>
          <w:p w14:paraId="471AC1C4"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DEKRA Certification BV</w:t>
            </w:r>
          </w:p>
        </w:tc>
        <w:tc>
          <w:tcPr>
            <w:tcW w:w="767" w:type="dxa"/>
            <w:tcBorders>
              <w:top w:val="nil"/>
              <w:left w:val="nil"/>
              <w:bottom w:val="single" w:sz="4" w:space="0" w:color="auto"/>
              <w:right w:val="single" w:sz="4" w:space="0" w:color="auto"/>
            </w:tcBorders>
            <w:shd w:val="clear" w:color="auto" w:fill="auto"/>
            <w:noWrap/>
            <w:vAlign w:val="center"/>
            <w:hideMark/>
          </w:tcPr>
          <w:p w14:paraId="6888534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50EF5A7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096DEC8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5918EA5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5A6116DA"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127605A7"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54C3999B"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CNEx</w:t>
            </w:r>
            <w:proofErr w:type="spellEnd"/>
            <w:r w:rsidRPr="00E078D1">
              <w:rPr>
                <w:rFonts w:ascii="Arial" w:eastAsia="Times New Roman" w:hAnsi="Arial" w:cs="Arial"/>
                <w:color w:val="000000"/>
                <w:sz w:val="20"/>
                <w:szCs w:val="20"/>
                <w:lang w:val="en-AU" w:eastAsia="en-AU"/>
              </w:rPr>
              <w:t xml:space="preserve"> Global </w:t>
            </w:r>
          </w:p>
        </w:tc>
        <w:tc>
          <w:tcPr>
            <w:tcW w:w="767" w:type="dxa"/>
            <w:tcBorders>
              <w:top w:val="nil"/>
              <w:left w:val="nil"/>
              <w:bottom w:val="single" w:sz="4" w:space="0" w:color="auto"/>
              <w:right w:val="single" w:sz="4" w:space="0" w:color="auto"/>
            </w:tcBorders>
            <w:shd w:val="clear" w:color="auto" w:fill="auto"/>
            <w:noWrap/>
            <w:vAlign w:val="center"/>
            <w:hideMark/>
          </w:tcPr>
          <w:p w14:paraId="6EE8A32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6DC7F2D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2ABB529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6F5CE8E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2834DAB"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59B6971D"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4CD01F48"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PBNA Royal </w:t>
            </w:r>
          </w:p>
        </w:tc>
        <w:tc>
          <w:tcPr>
            <w:tcW w:w="767" w:type="dxa"/>
            <w:tcBorders>
              <w:top w:val="nil"/>
              <w:left w:val="nil"/>
              <w:bottom w:val="single" w:sz="4" w:space="0" w:color="auto"/>
              <w:right w:val="single" w:sz="4" w:space="0" w:color="auto"/>
            </w:tcBorders>
            <w:shd w:val="clear" w:color="auto" w:fill="auto"/>
            <w:noWrap/>
            <w:vAlign w:val="center"/>
            <w:hideMark/>
          </w:tcPr>
          <w:p w14:paraId="674CEEA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0D6BC91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B0F5EE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17B9EB4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2202736A" w14:textId="77777777" w:rsidTr="00E078D1">
        <w:trPr>
          <w:trHeight w:val="288"/>
        </w:trPr>
        <w:tc>
          <w:tcPr>
            <w:tcW w:w="960" w:type="dxa"/>
            <w:vMerge w:val="restart"/>
            <w:tcBorders>
              <w:top w:val="nil"/>
              <w:left w:val="single" w:sz="4" w:space="0" w:color="auto"/>
              <w:bottom w:val="single" w:sz="4" w:space="0" w:color="000000"/>
              <w:right w:val="single" w:sz="4" w:space="0" w:color="auto"/>
            </w:tcBorders>
            <w:shd w:val="clear" w:color="000000" w:fill="DCE6F1"/>
            <w:vAlign w:val="center"/>
            <w:hideMark/>
          </w:tcPr>
          <w:p w14:paraId="12477B48"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NO</w:t>
            </w:r>
          </w:p>
        </w:tc>
        <w:tc>
          <w:tcPr>
            <w:tcW w:w="3820" w:type="dxa"/>
            <w:tcBorders>
              <w:top w:val="nil"/>
              <w:left w:val="nil"/>
              <w:bottom w:val="single" w:sz="4" w:space="0" w:color="auto"/>
              <w:right w:val="single" w:sz="4" w:space="0" w:color="auto"/>
            </w:tcBorders>
            <w:shd w:val="clear" w:color="000000" w:fill="DCE6F1"/>
            <w:noWrap/>
            <w:vAlign w:val="center"/>
            <w:hideMark/>
          </w:tcPr>
          <w:p w14:paraId="5B512AAF"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Presafe</w:t>
            </w:r>
            <w:proofErr w:type="spellEnd"/>
            <w:r w:rsidRPr="00E078D1">
              <w:rPr>
                <w:rFonts w:ascii="Arial" w:eastAsia="Times New Roman" w:hAnsi="Arial" w:cs="Arial"/>
                <w:color w:val="000000"/>
                <w:sz w:val="20"/>
                <w:szCs w:val="20"/>
                <w:lang w:val="en-AU" w:eastAsia="en-AU"/>
              </w:rPr>
              <w:t xml:space="preserve"> </w:t>
            </w:r>
          </w:p>
        </w:tc>
        <w:tc>
          <w:tcPr>
            <w:tcW w:w="767" w:type="dxa"/>
            <w:tcBorders>
              <w:top w:val="nil"/>
              <w:left w:val="nil"/>
              <w:bottom w:val="single" w:sz="4" w:space="0" w:color="auto"/>
              <w:right w:val="single" w:sz="4" w:space="0" w:color="auto"/>
            </w:tcBorders>
            <w:shd w:val="clear" w:color="000000" w:fill="DCE6F1"/>
            <w:noWrap/>
            <w:vAlign w:val="center"/>
            <w:hideMark/>
          </w:tcPr>
          <w:p w14:paraId="53DF57E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3A3B70E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1567857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3F790D5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58789D70"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5312800D"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07C744B3"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Exert</w:t>
            </w:r>
          </w:p>
        </w:tc>
        <w:tc>
          <w:tcPr>
            <w:tcW w:w="767" w:type="dxa"/>
            <w:tcBorders>
              <w:top w:val="nil"/>
              <w:left w:val="nil"/>
              <w:bottom w:val="single" w:sz="4" w:space="0" w:color="auto"/>
              <w:right w:val="single" w:sz="4" w:space="0" w:color="auto"/>
            </w:tcBorders>
            <w:shd w:val="clear" w:color="000000" w:fill="DCE6F1"/>
            <w:noWrap/>
            <w:vAlign w:val="center"/>
            <w:hideMark/>
          </w:tcPr>
          <w:p w14:paraId="02A32F9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49648B6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31455520"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4BDF818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75DA31C4"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263CAE87"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0100268C"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KOMERI</w:t>
            </w:r>
          </w:p>
        </w:tc>
        <w:tc>
          <w:tcPr>
            <w:tcW w:w="767" w:type="dxa"/>
            <w:tcBorders>
              <w:top w:val="nil"/>
              <w:left w:val="nil"/>
              <w:bottom w:val="single" w:sz="4" w:space="0" w:color="auto"/>
              <w:right w:val="single" w:sz="4" w:space="0" w:color="auto"/>
            </w:tcBorders>
            <w:shd w:val="clear" w:color="000000" w:fill="DCE6F1"/>
            <w:noWrap/>
            <w:vAlign w:val="center"/>
            <w:hideMark/>
          </w:tcPr>
          <w:p w14:paraId="7DD3707E"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338F955A"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26615B37"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7FF50553"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6CD9C267"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B42CB4"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NZ</w:t>
            </w:r>
          </w:p>
        </w:tc>
        <w:tc>
          <w:tcPr>
            <w:tcW w:w="3820" w:type="dxa"/>
            <w:tcBorders>
              <w:top w:val="nil"/>
              <w:left w:val="nil"/>
              <w:bottom w:val="single" w:sz="4" w:space="0" w:color="auto"/>
              <w:right w:val="single" w:sz="4" w:space="0" w:color="auto"/>
            </w:tcBorders>
            <w:shd w:val="clear" w:color="auto" w:fill="auto"/>
            <w:noWrap/>
            <w:vAlign w:val="center"/>
            <w:hideMark/>
          </w:tcPr>
          <w:p w14:paraId="7123E302" w14:textId="77777777" w:rsidR="00E078D1" w:rsidRPr="00E078D1" w:rsidRDefault="00E078D1" w:rsidP="00E078D1">
            <w:pPr>
              <w:rPr>
                <w:rFonts w:ascii="Arial" w:eastAsia="Times New Roman" w:hAnsi="Arial" w:cs="Arial"/>
                <w:i/>
                <w:iCs/>
                <w:color w:val="000000"/>
                <w:sz w:val="20"/>
                <w:szCs w:val="20"/>
                <w:lang w:val="en-AU" w:eastAsia="en-AU"/>
              </w:rPr>
            </w:pPr>
            <w:r w:rsidRPr="00E078D1">
              <w:rPr>
                <w:rFonts w:ascii="Arial" w:eastAsia="Times New Roman" w:hAnsi="Arial" w:cs="Arial"/>
                <w:i/>
                <w:iCs/>
                <w:color w:val="000000"/>
                <w:sz w:val="20"/>
                <w:szCs w:val="20"/>
                <w:lang w:val="en-AU" w:eastAsia="en-AU"/>
              </w:rPr>
              <w:t xml:space="preserve">No ExCB, </w:t>
            </w:r>
            <w:proofErr w:type="spellStart"/>
            <w:r w:rsidRPr="00E078D1">
              <w:rPr>
                <w:rFonts w:ascii="Arial" w:eastAsia="Times New Roman" w:hAnsi="Arial" w:cs="Arial"/>
                <w:i/>
                <w:iCs/>
                <w:color w:val="000000"/>
                <w:sz w:val="20"/>
                <w:szCs w:val="20"/>
                <w:lang w:val="en-AU" w:eastAsia="en-AU"/>
              </w:rPr>
              <w:t>ExTL</w:t>
            </w:r>
            <w:proofErr w:type="spellEnd"/>
            <w:r w:rsidRPr="00E078D1">
              <w:rPr>
                <w:rFonts w:ascii="Arial" w:eastAsia="Times New Roman" w:hAnsi="Arial" w:cs="Arial"/>
                <w:i/>
                <w:iCs/>
                <w:color w:val="000000"/>
                <w:sz w:val="20"/>
                <w:szCs w:val="20"/>
                <w:lang w:val="en-AU" w:eastAsia="en-AU"/>
              </w:rPr>
              <w:t xml:space="preserve"> or ATF</w:t>
            </w:r>
          </w:p>
        </w:tc>
        <w:tc>
          <w:tcPr>
            <w:tcW w:w="767" w:type="dxa"/>
            <w:tcBorders>
              <w:top w:val="nil"/>
              <w:left w:val="nil"/>
              <w:bottom w:val="single" w:sz="4" w:space="0" w:color="auto"/>
              <w:right w:val="single" w:sz="4" w:space="0" w:color="auto"/>
            </w:tcBorders>
            <w:shd w:val="clear" w:color="auto" w:fill="auto"/>
            <w:noWrap/>
            <w:vAlign w:val="center"/>
            <w:hideMark/>
          </w:tcPr>
          <w:p w14:paraId="08C8B9F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1793047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E1FD50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263C281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0F41A5DC" w14:textId="77777777" w:rsidTr="00E078D1">
        <w:trPr>
          <w:trHeight w:val="288"/>
        </w:trPr>
        <w:tc>
          <w:tcPr>
            <w:tcW w:w="960" w:type="dxa"/>
            <w:vMerge w:val="restart"/>
            <w:tcBorders>
              <w:top w:val="nil"/>
              <w:left w:val="single" w:sz="4" w:space="0" w:color="auto"/>
              <w:bottom w:val="single" w:sz="4" w:space="0" w:color="000000"/>
              <w:right w:val="single" w:sz="4" w:space="0" w:color="auto"/>
            </w:tcBorders>
            <w:shd w:val="clear" w:color="000000" w:fill="DCE6F1"/>
            <w:vAlign w:val="center"/>
            <w:hideMark/>
          </w:tcPr>
          <w:p w14:paraId="7903EC64"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PL</w:t>
            </w:r>
          </w:p>
        </w:tc>
        <w:tc>
          <w:tcPr>
            <w:tcW w:w="3820" w:type="dxa"/>
            <w:tcBorders>
              <w:top w:val="nil"/>
              <w:left w:val="nil"/>
              <w:bottom w:val="single" w:sz="4" w:space="0" w:color="auto"/>
              <w:right w:val="single" w:sz="4" w:space="0" w:color="auto"/>
            </w:tcBorders>
            <w:shd w:val="clear" w:color="000000" w:fill="DCE6F1"/>
            <w:noWrap/>
            <w:vAlign w:val="center"/>
            <w:hideMark/>
          </w:tcPr>
          <w:p w14:paraId="2690A5A6"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Barbara GIG</w:t>
            </w:r>
          </w:p>
        </w:tc>
        <w:tc>
          <w:tcPr>
            <w:tcW w:w="767" w:type="dxa"/>
            <w:tcBorders>
              <w:top w:val="nil"/>
              <w:left w:val="nil"/>
              <w:bottom w:val="single" w:sz="4" w:space="0" w:color="auto"/>
              <w:right w:val="single" w:sz="4" w:space="0" w:color="auto"/>
            </w:tcBorders>
            <w:shd w:val="clear" w:color="000000" w:fill="DCE6F1"/>
            <w:noWrap/>
            <w:vAlign w:val="center"/>
            <w:hideMark/>
          </w:tcPr>
          <w:p w14:paraId="162FABB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3DDC7B1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4E6A8D0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68B1FCF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806893C"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6484A982"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5067D018"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OBAC</w:t>
            </w:r>
          </w:p>
        </w:tc>
        <w:tc>
          <w:tcPr>
            <w:tcW w:w="767" w:type="dxa"/>
            <w:tcBorders>
              <w:top w:val="nil"/>
              <w:left w:val="nil"/>
              <w:bottom w:val="single" w:sz="4" w:space="0" w:color="auto"/>
              <w:right w:val="single" w:sz="4" w:space="0" w:color="auto"/>
            </w:tcBorders>
            <w:shd w:val="clear" w:color="000000" w:fill="DCE6F1"/>
            <w:noWrap/>
            <w:vAlign w:val="center"/>
            <w:hideMark/>
          </w:tcPr>
          <w:p w14:paraId="39A709D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5830CD1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6338418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0037641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07BA1CFC"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5DCBB151"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6A5E5594"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ICR</w:t>
            </w:r>
          </w:p>
        </w:tc>
        <w:tc>
          <w:tcPr>
            <w:tcW w:w="767" w:type="dxa"/>
            <w:tcBorders>
              <w:top w:val="nil"/>
              <w:left w:val="nil"/>
              <w:bottom w:val="single" w:sz="4" w:space="0" w:color="auto"/>
              <w:right w:val="single" w:sz="4" w:space="0" w:color="auto"/>
            </w:tcBorders>
            <w:shd w:val="clear" w:color="000000" w:fill="DCE6F1"/>
            <w:noWrap/>
            <w:vAlign w:val="center"/>
            <w:hideMark/>
          </w:tcPr>
          <w:p w14:paraId="4005F0D9"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3EF585C1"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6C191D8B"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1A8F54EF"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4D290D80"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09F69FF4"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55631427"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JS Hamilton</w:t>
            </w:r>
          </w:p>
        </w:tc>
        <w:tc>
          <w:tcPr>
            <w:tcW w:w="767" w:type="dxa"/>
            <w:tcBorders>
              <w:top w:val="nil"/>
              <w:left w:val="nil"/>
              <w:bottom w:val="single" w:sz="4" w:space="0" w:color="auto"/>
              <w:right w:val="single" w:sz="4" w:space="0" w:color="auto"/>
            </w:tcBorders>
            <w:shd w:val="clear" w:color="000000" w:fill="DDEBF7"/>
            <w:noWrap/>
            <w:vAlign w:val="center"/>
            <w:hideMark/>
          </w:tcPr>
          <w:p w14:paraId="55090511"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1613" w:type="dxa"/>
            <w:tcBorders>
              <w:top w:val="nil"/>
              <w:left w:val="nil"/>
              <w:bottom w:val="single" w:sz="4" w:space="0" w:color="auto"/>
              <w:right w:val="single" w:sz="4" w:space="0" w:color="auto"/>
            </w:tcBorders>
            <w:shd w:val="clear" w:color="000000" w:fill="DDEBF7"/>
            <w:noWrap/>
            <w:vAlign w:val="center"/>
            <w:hideMark/>
          </w:tcPr>
          <w:p w14:paraId="56144267"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000000" w:fill="DDEBF7"/>
            <w:noWrap/>
            <w:vAlign w:val="center"/>
            <w:hideMark/>
          </w:tcPr>
          <w:p w14:paraId="6244527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DEBF7"/>
            <w:noWrap/>
            <w:vAlign w:val="center"/>
            <w:hideMark/>
          </w:tcPr>
          <w:p w14:paraId="721C926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803806A"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3AF7B50D"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000000" w:fill="DCE6F1"/>
            <w:noWrap/>
            <w:vAlign w:val="center"/>
            <w:hideMark/>
          </w:tcPr>
          <w:p w14:paraId="4BE98D7D"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KSC Poland</w:t>
            </w:r>
          </w:p>
        </w:tc>
        <w:tc>
          <w:tcPr>
            <w:tcW w:w="767" w:type="dxa"/>
            <w:tcBorders>
              <w:top w:val="nil"/>
              <w:left w:val="nil"/>
              <w:bottom w:val="single" w:sz="4" w:space="0" w:color="auto"/>
              <w:right w:val="single" w:sz="4" w:space="0" w:color="auto"/>
            </w:tcBorders>
            <w:shd w:val="clear" w:color="000000" w:fill="DCE6F1"/>
            <w:noWrap/>
            <w:vAlign w:val="center"/>
            <w:hideMark/>
          </w:tcPr>
          <w:p w14:paraId="59E5BF1D"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5DE1990B"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32B92F36"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0554F9E5"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r>
      <w:tr w:rsidR="00E078D1" w:rsidRPr="00E078D1" w14:paraId="50C7B883"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621B28"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RO</w:t>
            </w:r>
          </w:p>
        </w:tc>
        <w:tc>
          <w:tcPr>
            <w:tcW w:w="3820" w:type="dxa"/>
            <w:tcBorders>
              <w:top w:val="nil"/>
              <w:left w:val="nil"/>
              <w:bottom w:val="single" w:sz="4" w:space="0" w:color="auto"/>
              <w:right w:val="single" w:sz="4" w:space="0" w:color="auto"/>
            </w:tcBorders>
            <w:shd w:val="clear" w:color="auto" w:fill="auto"/>
            <w:noWrap/>
            <w:vAlign w:val="center"/>
            <w:hideMark/>
          </w:tcPr>
          <w:p w14:paraId="33B88D4C"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INSEMEX</w:t>
            </w:r>
          </w:p>
        </w:tc>
        <w:tc>
          <w:tcPr>
            <w:tcW w:w="767" w:type="dxa"/>
            <w:tcBorders>
              <w:top w:val="nil"/>
              <w:left w:val="nil"/>
              <w:bottom w:val="single" w:sz="4" w:space="0" w:color="auto"/>
              <w:right w:val="single" w:sz="4" w:space="0" w:color="auto"/>
            </w:tcBorders>
            <w:shd w:val="clear" w:color="auto" w:fill="auto"/>
            <w:noWrap/>
            <w:vAlign w:val="center"/>
            <w:hideMark/>
          </w:tcPr>
          <w:p w14:paraId="4A116630"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188A2784"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71AB1E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262767D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1D66D53"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CE6F1"/>
            <w:vAlign w:val="center"/>
            <w:hideMark/>
          </w:tcPr>
          <w:p w14:paraId="18FE5AC6"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RU</w:t>
            </w:r>
          </w:p>
        </w:tc>
        <w:tc>
          <w:tcPr>
            <w:tcW w:w="3820" w:type="dxa"/>
            <w:tcBorders>
              <w:top w:val="nil"/>
              <w:left w:val="nil"/>
              <w:bottom w:val="single" w:sz="4" w:space="0" w:color="auto"/>
              <w:right w:val="single" w:sz="4" w:space="0" w:color="auto"/>
            </w:tcBorders>
            <w:shd w:val="clear" w:color="000000" w:fill="DCE6F1"/>
            <w:noWrap/>
            <w:vAlign w:val="center"/>
            <w:hideMark/>
          </w:tcPr>
          <w:p w14:paraId="70ED27F5"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NANIO CCVE</w:t>
            </w:r>
          </w:p>
        </w:tc>
        <w:tc>
          <w:tcPr>
            <w:tcW w:w="767" w:type="dxa"/>
            <w:tcBorders>
              <w:top w:val="nil"/>
              <w:left w:val="nil"/>
              <w:bottom w:val="single" w:sz="4" w:space="0" w:color="auto"/>
              <w:right w:val="single" w:sz="4" w:space="0" w:color="auto"/>
            </w:tcBorders>
            <w:shd w:val="clear" w:color="000000" w:fill="DCE6F1"/>
            <w:noWrap/>
            <w:vAlign w:val="center"/>
            <w:hideMark/>
          </w:tcPr>
          <w:p w14:paraId="5522CD8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333380B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59DCFF8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0E44009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329D6023"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2D0142"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lastRenderedPageBreak/>
              <w:t>SI</w:t>
            </w:r>
          </w:p>
        </w:tc>
        <w:tc>
          <w:tcPr>
            <w:tcW w:w="3820" w:type="dxa"/>
            <w:tcBorders>
              <w:top w:val="nil"/>
              <w:left w:val="nil"/>
              <w:bottom w:val="single" w:sz="4" w:space="0" w:color="auto"/>
              <w:right w:val="single" w:sz="4" w:space="0" w:color="auto"/>
            </w:tcBorders>
            <w:shd w:val="clear" w:color="auto" w:fill="auto"/>
            <w:noWrap/>
            <w:vAlign w:val="center"/>
            <w:hideMark/>
          </w:tcPr>
          <w:p w14:paraId="2B9647B3"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SIQ</w:t>
            </w:r>
          </w:p>
        </w:tc>
        <w:tc>
          <w:tcPr>
            <w:tcW w:w="767" w:type="dxa"/>
            <w:tcBorders>
              <w:top w:val="nil"/>
              <w:left w:val="nil"/>
              <w:bottom w:val="single" w:sz="4" w:space="0" w:color="auto"/>
              <w:right w:val="single" w:sz="4" w:space="0" w:color="auto"/>
            </w:tcBorders>
            <w:shd w:val="clear" w:color="auto" w:fill="auto"/>
            <w:noWrap/>
            <w:vAlign w:val="center"/>
            <w:hideMark/>
          </w:tcPr>
          <w:p w14:paraId="3F49684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7E326C3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6F6E86E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7E3AD8D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38580152"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CE6F1"/>
            <w:vAlign w:val="center"/>
            <w:hideMark/>
          </w:tcPr>
          <w:p w14:paraId="5A7DE2D3"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SG</w:t>
            </w:r>
          </w:p>
        </w:tc>
        <w:tc>
          <w:tcPr>
            <w:tcW w:w="3820" w:type="dxa"/>
            <w:tcBorders>
              <w:top w:val="nil"/>
              <w:left w:val="nil"/>
              <w:bottom w:val="single" w:sz="4" w:space="0" w:color="auto"/>
              <w:right w:val="single" w:sz="4" w:space="0" w:color="auto"/>
            </w:tcBorders>
            <w:shd w:val="clear" w:color="auto" w:fill="auto"/>
            <w:noWrap/>
            <w:vAlign w:val="center"/>
            <w:hideMark/>
          </w:tcPr>
          <w:p w14:paraId="2A7396C4" w14:textId="77777777" w:rsidR="00E078D1" w:rsidRPr="00E078D1" w:rsidRDefault="00E078D1" w:rsidP="00E078D1">
            <w:pPr>
              <w:rPr>
                <w:rFonts w:ascii="Arial" w:eastAsia="Times New Roman" w:hAnsi="Arial" w:cs="Arial"/>
                <w:i/>
                <w:iCs/>
                <w:color w:val="000000"/>
                <w:sz w:val="20"/>
                <w:szCs w:val="20"/>
                <w:lang w:val="en-AU" w:eastAsia="en-AU"/>
              </w:rPr>
            </w:pPr>
            <w:r w:rsidRPr="00E078D1">
              <w:rPr>
                <w:rFonts w:ascii="Arial" w:eastAsia="Times New Roman" w:hAnsi="Arial" w:cs="Arial"/>
                <w:i/>
                <w:iCs/>
                <w:color w:val="000000"/>
                <w:sz w:val="20"/>
                <w:szCs w:val="20"/>
                <w:lang w:val="en-AU" w:eastAsia="en-AU"/>
              </w:rPr>
              <w:t xml:space="preserve">No ExCB, </w:t>
            </w:r>
            <w:proofErr w:type="spellStart"/>
            <w:r w:rsidRPr="00E078D1">
              <w:rPr>
                <w:rFonts w:ascii="Arial" w:eastAsia="Times New Roman" w:hAnsi="Arial" w:cs="Arial"/>
                <w:i/>
                <w:iCs/>
                <w:color w:val="000000"/>
                <w:sz w:val="20"/>
                <w:szCs w:val="20"/>
                <w:lang w:val="en-AU" w:eastAsia="en-AU"/>
              </w:rPr>
              <w:t>ExTL</w:t>
            </w:r>
            <w:proofErr w:type="spellEnd"/>
            <w:r w:rsidRPr="00E078D1">
              <w:rPr>
                <w:rFonts w:ascii="Arial" w:eastAsia="Times New Roman" w:hAnsi="Arial" w:cs="Arial"/>
                <w:i/>
                <w:iCs/>
                <w:color w:val="000000"/>
                <w:sz w:val="20"/>
                <w:szCs w:val="20"/>
                <w:lang w:val="en-AU" w:eastAsia="en-AU"/>
              </w:rPr>
              <w:t xml:space="preserve"> or ATF</w:t>
            </w:r>
          </w:p>
        </w:tc>
        <w:tc>
          <w:tcPr>
            <w:tcW w:w="767" w:type="dxa"/>
            <w:tcBorders>
              <w:top w:val="nil"/>
              <w:left w:val="nil"/>
              <w:bottom w:val="single" w:sz="4" w:space="0" w:color="auto"/>
              <w:right w:val="single" w:sz="4" w:space="0" w:color="auto"/>
            </w:tcBorders>
            <w:shd w:val="clear" w:color="000000" w:fill="DCE6F1"/>
            <w:noWrap/>
            <w:vAlign w:val="center"/>
            <w:hideMark/>
          </w:tcPr>
          <w:p w14:paraId="2F6B961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CE6F1"/>
            <w:noWrap/>
            <w:vAlign w:val="center"/>
            <w:hideMark/>
          </w:tcPr>
          <w:p w14:paraId="4D692B9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56B9639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212F8D9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805A558"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377F5B"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ZA</w:t>
            </w:r>
          </w:p>
        </w:tc>
        <w:tc>
          <w:tcPr>
            <w:tcW w:w="3820" w:type="dxa"/>
            <w:tcBorders>
              <w:top w:val="nil"/>
              <w:left w:val="nil"/>
              <w:bottom w:val="single" w:sz="4" w:space="0" w:color="auto"/>
              <w:right w:val="single" w:sz="4" w:space="0" w:color="auto"/>
            </w:tcBorders>
            <w:shd w:val="clear" w:color="auto" w:fill="auto"/>
            <w:noWrap/>
            <w:vAlign w:val="center"/>
            <w:hideMark/>
          </w:tcPr>
          <w:p w14:paraId="231D945C"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MASC</w:t>
            </w:r>
          </w:p>
        </w:tc>
        <w:tc>
          <w:tcPr>
            <w:tcW w:w="767" w:type="dxa"/>
            <w:tcBorders>
              <w:top w:val="nil"/>
              <w:left w:val="nil"/>
              <w:bottom w:val="single" w:sz="4" w:space="0" w:color="auto"/>
              <w:right w:val="single" w:sz="4" w:space="0" w:color="auto"/>
            </w:tcBorders>
            <w:shd w:val="clear" w:color="auto" w:fill="auto"/>
            <w:noWrap/>
            <w:vAlign w:val="center"/>
            <w:hideMark/>
          </w:tcPr>
          <w:p w14:paraId="40D1602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3B62334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4156CBD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39D7D4A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FA893E7"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CE6F1"/>
            <w:vAlign w:val="center"/>
            <w:hideMark/>
          </w:tcPr>
          <w:p w14:paraId="7BA4EDEB"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SE</w:t>
            </w:r>
          </w:p>
        </w:tc>
        <w:tc>
          <w:tcPr>
            <w:tcW w:w="3820" w:type="dxa"/>
            <w:tcBorders>
              <w:top w:val="nil"/>
              <w:left w:val="nil"/>
              <w:bottom w:val="single" w:sz="4" w:space="0" w:color="auto"/>
              <w:right w:val="single" w:sz="4" w:space="0" w:color="auto"/>
            </w:tcBorders>
            <w:shd w:val="clear" w:color="000000" w:fill="DCE6F1"/>
            <w:noWrap/>
            <w:vAlign w:val="center"/>
            <w:hideMark/>
          </w:tcPr>
          <w:p w14:paraId="01483F1F"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SP / RISE</w:t>
            </w:r>
          </w:p>
        </w:tc>
        <w:tc>
          <w:tcPr>
            <w:tcW w:w="767" w:type="dxa"/>
            <w:tcBorders>
              <w:top w:val="nil"/>
              <w:left w:val="nil"/>
              <w:bottom w:val="single" w:sz="4" w:space="0" w:color="auto"/>
              <w:right w:val="single" w:sz="4" w:space="0" w:color="auto"/>
            </w:tcBorders>
            <w:shd w:val="clear" w:color="000000" w:fill="DCE6F1"/>
            <w:noWrap/>
            <w:vAlign w:val="center"/>
            <w:hideMark/>
          </w:tcPr>
          <w:p w14:paraId="4BAA275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59B4B68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04CA867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CE6F1"/>
            <w:noWrap/>
            <w:vAlign w:val="center"/>
            <w:hideMark/>
          </w:tcPr>
          <w:p w14:paraId="6895A35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08285AFB"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3EE774"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TR</w:t>
            </w:r>
          </w:p>
        </w:tc>
        <w:tc>
          <w:tcPr>
            <w:tcW w:w="3820" w:type="dxa"/>
            <w:tcBorders>
              <w:top w:val="nil"/>
              <w:left w:val="nil"/>
              <w:bottom w:val="single" w:sz="4" w:space="0" w:color="auto"/>
              <w:right w:val="single" w:sz="4" w:space="0" w:color="auto"/>
            </w:tcBorders>
            <w:shd w:val="clear" w:color="auto" w:fill="auto"/>
            <w:noWrap/>
            <w:vAlign w:val="center"/>
            <w:hideMark/>
          </w:tcPr>
          <w:p w14:paraId="3541FB26"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TSE </w:t>
            </w:r>
          </w:p>
        </w:tc>
        <w:tc>
          <w:tcPr>
            <w:tcW w:w="767" w:type="dxa"/>
            <w:tcBorders>
              <w:top w:val="nil"/>
              <w:left w:val="nil"/>
              <w:bottom w:val="single" w:sz="4" w:space="0" w:color="auto"/>
              <w:right w:val="single" w:sz="4" w:space="0" w:color="auto"/>
            </w:tcBorders>
            <w:shd w:val="clear" w:color="auto" w:fill="auto"/>
            <w:noWrap/>
            <w:vAlign w:val="center"/>
            <w:hideMark/>
          </w:tcPr>
          <w:p w14:paraId="3F4CA883"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7AE97CE8"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6A69CFE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858F7D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58EC386"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371672"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 </w:t>
            </w:r>
          </w:p>
        </w:tc>
        <w:tc>
          <w:tcPr>
            <w:tcW w:w="3820" w:type="dxa"/>
            <w:tcBorders>
              <w:top w:val="nil"/>
              <w:left w:val="nil"/>
              <w:bottom w:val="single" w:sz="4" w:space="0" w:color="auto"/>
              <w:right w:val="single" w:sz="4" w:space="0" w:color="auto"/>
            </w:tcBorders>
            <w:shd w:val="clear" w:color="auto" w:fill="auto"/>
            <w:noWrap/>
            <w:vAlign w:val="center"/>
            <w:hideMark/>
          </w:tcPr>
          <w:p w14:paraId="4F64BCEC" w14:textId="77777777" w:rsidR="00E078D1" w:rsidRPr="00E078D1" w:rsidRDefault="00E078D1" w:rsidP="00E078D1">
            <w:pPr>
              <w:rPr>
                <w:rFonts w:ascii="Arial" w:eastAsia="Times New Roman" w:hAnsi="Arial" w:cs="Arial"/>
                <w:color w:val="000000"/>
                <w:sz w:val="20"/>
                <w:szCs w:val="20"/>
                <w:lang w:val="en-AU" w:eastAsia="en-AU"/>
              </w:rPr>
            </w:pPr>
            <w:proofErr w:type="spellStart"/>
            <w:r w:rsidRPr="00E078D1">
              <w:rPr>
                <w:rFonts w:ascii="Arial" w:eastAsia="Times New Roman" w:hAnsi="Arial" w:cs="Arial"/>
                <w:color w:val="000000"/>
                <w:sz w:val="20"/>
                <w:szCs w:val="20"/>
                <w:lang w:val="en-AU" w:eastAsia="en-AU"/>
              </w:rPr>
              <w:t>SZUTest</w:t>
            </w:r>
            <w:proofErr w:type="spellEnd"/>
          </w:p>
        </w:tc>
        <w:tc>
          <w:tcPr>
            <w:tcW w:w="767" w:type="dxa"/>
            <w:tcBorders>
              <w:top w:val="nil"/>
              <w:left w:val="nil"/>
              <w:bottom w:val="single" w:sz="4" w:space="0" w:color="auto"/>
              <w:right w:val="single" w:sz="4" w:space="0" w:color="auto"/>
            </w:tcBorders>
            <w:shd w:val="clear" w:color="auto" w:fill="auto"/>
            <w:noWrap/>
            <w:vAlign w:val="center"/>
            <w:hideMark/>
          </w:tcPr>
          <w:p w14:paraId="66B09BB3"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2052066F"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5CD931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3A9086C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3A4E630E"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CE6F1"/>
            <w:vAlign w:val="center"/>
            <w:hideMark/>
          </w:tcPr>
          <w:p w14:paraId="60EFDFF7"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CH</w:t>
            </w:r>
          </w:p>
        </w:tc>
        <w:tc>
          <w:tcPr>
            <w:tcW w:w="3820" w:type="dxa"/>
            <w:tcBorders>
              <w:top w:val="nil"/>
              <w:left w:val="nil"/>
              <w:bottom w:val="single" w:sz="4" w:space="0" w:color="auto"/>
              <w:right w:val="single" w:sz="4" w:space="0" w:color="auto"/>
            </w:tcBorders>
            <w:shd w:val="clear" w:color="000000" w:fill="DCE6F1"/>
            <w:noWrap/>
            <w:vAlign w:val="center"/>
            <w:hideMark/>
          </w:tcPr>
          <w:p w14:paraId="6D700355"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Eurofins </w:t>
            </w:r>
            <w:proofErr w:type="spellStart"/>
            <w:r w:rsidRPr="00E078D1">
              <w:rPr>
                <w:rFonts w:ascii="Arial" w:eastAsia="Times New Roman" w:hAnsi="Arial" w:cs="Arial"/>
                <w:color w:val="000000"/>
                <w:sz w:val="20"/>
                <w:szCs w:val="20"/>
                <w:lang w:val="en-AU" w:eastAsia="en-AU"/>
              </w:rPr>
              <w:t>Electrosuisse</w:t>
            </w:r>
            <w:proofErr w:type="spellEnd"/>
            <w:r w:rsidRPr="00E078D1">
              <w:rPr>
                <w:rFonts w:ascii="Arial" w:eastAsia="Times New Roman" w:hAnsi="Arial" w:cs="Arial"/>
                <w:color w:val="000000"/>
                <w:sz w:val="20"/>
                <w:szCs w:val="20"/>
                <w:lang w:val="en-AU" w:eastAsia="en-AU"/>
              </w:rPr>
              <w:t xml:space="preserve"> </w:t>
            </w:r>
          </w:p>
        </w:tc>
        <w:tc>
          <w:tcPr>
            <w:tcW w:w="767" w:type="dxa"/>
            <w:tcBorders>
              <w:top w:val="nil"/>
              <w:left w:val="nil"/>
              <w:bottom w:val="single" w:sz="4" w:space="0" w:color="auto"/>
              <w:right w:val="single" w:sz="4" w:space="0" w:color="auto"/>
            </w:tcBorders>
            <w:shd w:val="clear" w:color="000000" w:fill="DCE6F1"/>
            <w:noWrap/>
            <w:vAlign w:val="center"/>
            <w:hideMark/>
          </w:tcPr>
          <w:p w14:paraId="7D3CD6B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CE6F1"/>
            <w:noWrap/>
            <w:vAlign w:val="center"/>
            <w:hideMark/>
          </w:tcPr>
          <w:p w14:paraId="220596E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3</w:t>
            </w:r>
          </w:p>
        </w:tc>
        <w:tc>
          <w:tcPr>
            <w:tcW w:w="960" w:type="dxa"/>
            <w:tcBorders>
              <w:top w:val="nil"/>
              <w:left w:val="nil"/>
              <w:bottom w:val="single" w:sz="4" w:space="0" w:color="auto"/>
              <w:right w:val="single" w:sz="4" w:space="0" w:color="auto"/>
            </w:tcBorders>
            <w:shd w:val="clear" w:color="000000" w:fill="DCE6F1"/>
            <w:noWrap/>
            <w:vAlign w:val="center"/>
            <w:hideMark/>
          </w:tcPr>
          <w:p w14:paraId="4B7BCC5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CE6F1"/>
            <w:noWrap/>
            <w:vAlign w:val="center"/>
            <w:hideMark/>
          </w:tcPr>
          <w:p w14:paraId="675B72C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F89ED59" w14:textId="77777777" w:rsidTr="00E078D1">
        <w:trPr>
          <w:trHeight w:val="288"/>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6C3ADD1C"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US</w:t>
            </w:r>
          </w:p>
        </w:tc>
        <w:tc>
          <w:tcPr>
            <w:tcW w:w="3820" w:type="dxa"/>
            <w:tcBorders>
              <w:top w:val="nil"/>
              <w:left w:val="nil"/>
              <w:bottom w:val="single" w:sz="4" w:space="0" w:color="auto"/>
              <w:right w:val="single" w:sz="4" w:space="0" w:color="auto"/>
            </w:tcBorders>
            <w:shd w:val="clear" w:color="auto" w:fill="auto"/>
            <w:noWrap/>
            <w:vAlign w:val="center"/>
            <w:hideMark/>
          </w:tcPr>
          <w:p w14:paraId="294170E3"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UL LLC</w:t>
            </w:r>
          </w:p>
        </w:tc>
        <w:tc>
          <w:tcPr>
            <w:tcW w:w="767" w:type="dxa"/>
            <w:tcBorders>
              <w:top w:val="nil"/>
              <w:left w:val="nil"/>
              <w:bottom w:val="single" w:sz="4" w:space="0" w:color="auto"/>
              <w:right w:val="single" w:sz="4" w:space="0" w:color="auto"/>
            </w:tcBorders>
            <w:shd w:val="clear" w:color="auto" w:fill="auto"/>
            <w:noWrap/>
            <w:vAlign w:val="center"/>
            <w:hideMark/>
          </w:tcPr>
          <w:p w14:paraId="4E9475B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3075426E"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D8231F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26C4309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r>
      <w:tr w:rsidR="00E078D1" w:rsidRPr="00E078D1" w14:paraId="2CE54635"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796341E6"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6FE41B33"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UL Taipei</w:t>
            </w:r>
          </w:p>
        </w:tc>
        <w:tc>
          <w:tcPr>
            <w:tcW w:w="767" w:type="dxa"/>
            <w:tcBorders>
              <w:top w:val="nil"/>
              <w:left w:val="nil"/>
              <w:bottom w:val="single" w:sz="4" w:space="0" w:color="auto"/>
              <w:right w:val="single" w:sz="4" w:space="0" w:color="auto"/>
            </w:tcBorders>
            <w:shd w:val="clear" w:color="auto" w:fill="auto"/>
            <w:noWrap/>
            <w:vAlign w:val="center"/>
            <w:hideMark/>
          </w:tcPr>
          <w:p w14:paraId="1CF45D1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65A485BC"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73AB6E9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12BE62E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1B32DDC"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72C3369E"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461343A9"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UL DEMKO </w:t>
            </w:r>
          </w:p>
        </w:tc>
        <w:tc>
          <w:tcPr>
            <w:tcW w:w="767" w:type="dxa"/>
            <w:tcBorders>
              <w:top w:val="nil"/>
              <w:left w:val="nil"/>
              <w:bottom w:val="single" w:sz="4" w:space="0" w:color="auto"/>
              <w:right w:val="single" w:sz="4" w:space="0" w:color="auto"/>
            </w:tcBorders>
            <w:shd w:val="clear" w:color="auto" w:fill="auto"/>
            <w:noWrap/>
            <w:vAlign w:val="center"/>
            <w:hideMark/>
          </w:tcPr>
          <w:p w14:paraId="6C17726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5A8CA23F"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60393A0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E73208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4F3F72DB"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01F33CD3"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6B710D58"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UL Italy</w:t>
            </w:r>
          </w:p>
        </w:tc>
        <w:tc>
          <w:tcPr>
            <w:tcW w:w="767" w:type="dxa"/>
            <w:tcBorders>
              <w:top w:val="nil"/>
              <w:left w:val="nil"/>
              <w:bottom w:val="single" w:sz="4" w:space="0" w:color="auto"/>
              <w:right w:val="single" w:sz="4" w:space="0" w:color="auto"/>
            </w:tcBorders>
            <w:shd w:val="clear" w:color="auto" w:fill="auto"/>
            <w:noWrap/>
            <w:vAlign w:val="center"/>
            <w:hideMark/>
          </w:tcPr>
          <w:p w14:paraId="6B19C6A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56E6015A"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50CEC51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276B022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717A8793"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502614B9"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5FF5DCE4"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UL Germany</w:t>
            </w:r>
          </w:p>
        </w:tc>
        <w:tc>
          <w:tcPr>
            <w:tcW w:w="767" w:type="dxa"/>
            <w:tcBorders>
              <w:top w:val="nil"/>
              <w:left w:val="nil"/>
              <w:bottom w:val="single" w:sz="4" w:space="0" w:color="auto"/>
              <w:right w:val="single" w:sz="4" w:space="0" w:color="auto"/>
            </w:tcBorders>
            <w:shd w:val="clear" w:color="auto" w:fill="auto"/>
            <w:noWrap/>
            <w:vAlign w:val="center"/>
            <w:hideMark/>
          </w:tcPr>
          <w:p w14:paraId="7627EEF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750684C4"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6203EB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6E13323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D71A4AA"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04B00EB6"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71311CC7"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UL Edmonton</w:t>
            </w:r>
          </w:p>
        </w:tc>
        <w:tc>
          <w:tcPr>
            <w:tcW w:w="767" w:type="dxa"/>
            <w:tcBorders>
              <w:top w:val="nil"/>
              <w:left w:val="nil"/>
              <w:bottom w:val="single" w:sz="4" w:space="0" w:color="auto"/>
              <w:right w:val="single" w:sz="4" w:space="0" w:color="auto"/>
            </w:tcBorders>
            <w:shd w:val="clear" w:color="auto" w:fill="auto"/>
            <w:noWrap/>
            <w:vAlign w:val="center"/>
            <w:hideMark/>
          </w:tcPr>
          <w:p w14:paraId="0429F522"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58ADD01F"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F162D0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30C9168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94E84CD"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7BC6D802"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1659C528"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FMG  (Norwood)</w:t>
            </w:r>
          </w:p>
        </w:tc>
        <w:tc>
          <w:tcPr>
            <w:tcW w:w="767" w:type="dxa"/>
            <w:tcBorders>
              <w:top w:val="nil"/>
              <w:left w:val="nil"/>
              <w:bottom w:val="single" w:sz="4" w:space="0" w:color="auto"/>
              <w:right w:val="single" w:sz="4" w:space="0" w:color="auto"/>
            </w:tcBorders>
            <w:shd w:val="clear" w:color="auto" w:fill="auto"/>
            <w:noWrap/>
            <w:vAlign w:val="center"/>
            <w:hideMark/>
          </w:tcPr>
          <w:p w14:paraId="0CED4FE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071EDF28"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4663C8A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D14FD8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8E4EB5D"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444969D7"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4F6E2DE1"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 xml:space="preserve">FM West </w:t>
            </w:r>
            <w:proofErr w:type="spellStart"/>
            <w:r w:rsidRPr="00E078D1">
              <w:rPr>
                <w:rFonts w:ascii="Arial" w:eastAsia="Times New Roman" w:hAnsi="Arial" w:cs="Arial"/>
                <w:color w:val="000000"/>
                <w:sz w:val="20"/>
                <w:szCs w:val="20"/>
                <w:lang w:val="en-AU" w:eastAsia="en-AU"/>
              </w:rPr>
              <w:t>Glocester</w:t>
            </w:r>
            <w:proofErr w:type="spellEnd"/>
          </w:p>
        </w:tc>
        <w:tc>
          <w:tcPr>
            <w:tcW w:w="767" w:type="dxa"/>
            <w:tcBorders>
              <w:top w:val="nil"/>
              <w:left w:val="nil"/>
              <w:bottom w:val="single" w:sz="4" w:space="0" w:color="auto"/>
              <w:right w:val="single" w:sz="4" w:space="0" w:color="auto"/>
            </w:tcBorders>
            <w:shd w:val="clear" w:color="auto" w:fill="auto"/>
            <w:noWrap/>
            <w:vAlign w:val="center"/>
            <w:hideMark/>
          </w:tcPr>
          <w:p w14:paraId="50E2E33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2B344E1D" w14:textId="77777777" w:rsidR="00E078D1" w:rsidRPr="00E078D1" w:rsidRDefault="00E078D1" w:rsidP="00E078D1">
            <w:pPr>
              <w:jc w:val="center"/>
              <w:rPr>
                <w:rFonts w:ascii="Arial" w:eastAsia="Times New Roman" w:hAnsi="Arial" w:cs="Arial"/>
                <w:color w:val="FF0000"/>
                <w:sz w:val="20"/>
                <w:szCs w:val="20"/>
                <w:lang w:val="en-AU" w:eastAsia="en-AU"/>
              </w:rPr>
            </w:pPr>
            <w:r w:rsidRPr="00E078D1">
              <w:rPr>
                <w:rFonts w:ascii="Arial" w:eastAsia="Times New Roman" w:hAnsi="Arial" w:cs="Arial"/>
                <w:color w:val="FF000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0A575CC"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36A4BC9F"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F1CD5A6"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31263331"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2186A190"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Intertek</w:t>
            </w:r>
          </w:p>
        </w:tc>
        <w:tc>
          <w:tcPr>
            <w:tcW w:w="767" w:type="dxa"/>
            <w:tcBorders>
              <w:top w:val="nil"/>
              <w:left w:val="nil"/>
              <w:bottom w:val="single" w:sz="4" w:space="0" w:color="auto"/>
              <w:right w:val="single" w:sz="4" w:space="0" w:color="auto"/>
            </w:tcBorders>
            <w:shd w:val="clear" w:color="auto" w:fill="auto"/>
            <w:noWrap/>
            <w:vAlign w:val="center"/>
            <w:hideMark/>
          </w:tcPr>
          <w:p w14:paraId="44F0E51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6891335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2</w:t>
            </w:r>
          </w:p>
        </w:tc>
        <w:tc>
          <w:tcPr>
            <w:tcW w:w="960" w:type="dxa"/>
            <w:tcBorders>
              <w:top w:val="nil"/>
              <w:left w:val="nil"/>
              <w:bottom w:val="single" w:sz="4" w:space="0" w:color="auto"/>
              <w:right w:val="single" w:sz="4" w:space="0" w:color="auto"/>
            </w:tcBorders>
            <w:shd w:val="clear" w:color="auto" w:fill="auto"/>
            <w:noWrap/>
            <w:vAlign w:val="center"/>
            <w:hideMark/>
          </w:tcPr>
          <w:p w14:paraId="256A785A"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097EAF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2F62D870" w14:textId="77777777" w:rsidTr="00E078D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703D20B0" w14:textId="77777777" w:rsidR="00E078D1" w:rsidRPr="00E078D1" w:rsidRDefault="00E078D1" w:rsidP="00E078D1">
            <w:pPr>
              <w:rPr>
                <w:rFonts w:ascii="Arial" w:eastAsia="Times New Roman" w:hAnsi="Arial" w:cs="Arial"/>
                <w:b/>
                <w:bCs/>
                <w:color w:val="000000"/>
                <w:sz w:val="22"/>
                <w:szCs w:val="22"/>
                <w:lang w:val="en-AU" w:eastAsia="en-AU"/>
              </w:rPr>
            </w:pPr>
          </w:p>
        </w:tc>
        <w:tc>
          <w:tcPr>
            <w:tcW w:w="3820" w:type="dxa"/>
            <w:tcBorders>
              <w:top w:val="nil"/>
              <w:left w:val="nil"/>
              <w:bottom w:val="single" w:sz="4" w:space="0" w:color="auto"/>
              <w:right w:val="single" w:sz="4" w:space="0" w:color="auto"/>
            </w:tcBorders>
            <w:shd w:val="clear" w:color="auto" w:fill="auto"/>
            <w:noWrap/>
            <w:vAlign w:val="center"/>
            <w:hideMark/>
          </w:tcPr>
          <w:p w14:paraId="741BEE01"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SGS Nth America</w:t>
            </w:r>
          </w:p>
        </w:tc>
        <w:tc>
          <w:tcPr>
            <w:tcW w:w="767" w:type="dxa"/>
            <w:tcBorders>
              <w:top w:val="nil"/>
              <w:left w:val="nil"/>
              <w:bottom w:val="single" w:sz="4" w:space="0" w:color="auto"/>
              <w:right w:val="single" w:sz="4" w:space="0" w:color="auto"/>
            </w:tcBorders>
            <w:shd w:val="clear" w:color="auto" w:fill="auto"/>
            <w:noWrap/>
            <w:vAlign w:val="center"/>
            <w:hideMark/>
          </w:tcPr>
          <w:p w14:paraId="6E86961F"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3C3A038C"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c>
          <w:tcPr>
            <w:tcW w:w="960" w:type="dxa"/>
            <w:tcBorders>
              <w:top w:val="nil"/>
              <w:left w:val="nil"/>
              <w:bottom w:val="single" w:sz="4" w:space="0" w:color="auto"/>
              <w:right w:val="single" w:sz="4" w:space="0" w:color="auto"/>
            </w:tcBorders>
            <w:shd w:val="clear" w:color="auto" w:fill="auto"/>
            <w:noWrap/>
            <w:vAlign w:val="center"/>
            <w:hideMark/>
          </w:tcPr>
          <w:p w14:paraId="18A6D513"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5348EAC1"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524ACB2B"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AEEF3"/>
            <w:vAlign w:val="center"/>
            <w:hideMark/>
          </w:tcPr>
          <w:p w14:paraId="7E1610DB"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ESP</w:t>
            </w:r>
          </w:p>
        </w:tc>
        <w:tc>
          <w:tcPr>
            <w:tcW w:w="3820" w:type="dxa"/>
            <w:tcBorders>
              <w:top w:val="nil"/>
              <w:left w:val="nil"/>
              <w:bottom w:val="single" w:sz="4" w:space="0" w:color="auto"/>
              <w:right w:val="single" w:sz="4" w:space="0" w:color="auto"/>
            </w:tcBorders>
            <w:shd w:val="clear" w:color="000000" w:fill="DAEEF3"/>
            <w:noWrap/>
            <w:vAlign w:val="center"/>
            <w:hideMark/>
          </w:tcPr>
          <w:p w14:paraId="2F91AF66"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LOM</w:t>
            </w:r>
          </w:p>
        </w:tc>
        <w:tc>
          <w:tcPr>
            <w:tcW w:w="767" w:type="dxa"/>
            <w:tcBorders>
              <w:top w:val="nil"/>
              <w:left w:val="nil"/>
              <w:bottom w:val="single" w:sz="4" w:space="0" w:color="auto"/>
              <w:right w:val="single" w:sz="4" w:space="0" w:color="auto"/>
            </w:tcBorders>
            <w:shd w:val="clear" w:color="000000" w:fill="DAEEF3"/>
            <w:noWrap/>
            <w:vAlign w:val="center"/>
            <w:hideMark/>
          </w:tcPr>
          <w:p w14:paraId="0302B00E"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AEEF3"/>
            <w:noWrap/>
            <w:vAlign w:val="center"/>
            <w:hideMark/>
          </w:tcPr>
          <w:p w14:paraId="1928ADF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AEEF3"/>
            <w:noWrap/>
            <w:vAlign w:val="center"/>
            <w:hideMark/>
          </w:tcPr>
          <w:p w14:paraId="48A62B34"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AEEF3"/>
            <w:noWrap/>
            <w:vAlign w:val="center"/>
            <w:hideMark/>
          </w:tcPr>
          <w:p w14:paraId="29D45843" w14:textId="77777777" w:rsidR="00E078D1" w:rsidRPr="00E078D1" w:rsidRDefault="00E078D1" w:rsidP="00E078D1">
            <w:pPr>
              <w:jc w:val="center"/>
              <w:rPr>
                <w:rFonts w:ascii="Arial" w:eastAsia="Times New Roman" w:hAnsi="Arial" w:cs="Arial"/>
                <w:color w:val="00B050"/>
                <w:sz w:val="20"/>
                <w:szCs w:val="20"/>
                <w:lang w:val="en-AU" w:eastAsia="en-AU"/>
              </w:rPr>
            </w:pPr>
            <w:r w:rsidRPr="00E078D1">
              <w:rPr>
                <w:rFonts w:ascii="Arial" w:eastAsia="Times New Roman" w:hAnsi="Arial" w:cs="Arial"/>
                <w:color w:val="00B050"/>
                <w:sz w:val="20"/>
                <w:szCs w:val="20"/>
                <w:lang w:val="en-AU" w:eastAsia="en-AU"/>
              </w:rPr>
              <w:t>1</w:t>
            </w:r>
          </w:p>
        </w:tc>
      </w:tr>
      <w:tr w:rsidR="00E078D1" w:rsidRPr="00E078D1" w14:paraId="1A22F982"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611FBE" w14:textId="77777777" w:rsidR="00E078D1" w:rsidRPr="00E078D1" w:rsidRDefault="00E078D1" w:rsidP="00E078D1">
            <w:pPr>
              <w:jc w:val="center"/>
              <w:rPr>
                <w:rFonts w:ascii="Arial" w:eastAsia="Times New Roman" w:hAnsi="Arial" w:cs="Arial"/>
                <w:b/>
                <w:bCs/>
                <w:color w:val="000000"/>
                <w:sz w:val="22"/>
                <w:szCs w:val="22"/>
                <w:lang w:val="en-AU" w:eastAsia="en-AU"/>
              </w:rPr>
            </w:pPr>
            <w:r w:rsidRPr="00E078D1">
              <w:rPr>
                <w:rFonts w:ascii="Arial" w:eastAsia="Times New Roman" w:hAnsi="Arial" w:cs="Arial"/>
                <w:b/>
                <w:bCs/>
                <w:color w:val="000000"/>
                <w:sz w:val="22"/>
                <w:szCs w:val="22"/>
                <w:lang w:val="en-AU" w:eastAsia="en-AU"/>
              </w:rPr>
              <w:t>UAE</w:t>
            </w:r>
          </w:p>
        </w:tc>
        <w:tc>
          <w:tcPr>
            <w:tcW w:w="3820" w:type="dxa"/>
            <w:tcBorders>
              <w:top w:val="nil"/>
              <w:left w:val="nil"/>
              <w:bottom w:val="single" w:sz="4" w:space="0" w:color="auto"/>
              <w:right w:val="single" w:sz="4" w:space="0" w:color="auto"/>
            </w:tcBorders>
            <w:shd w:val="clear" w:color="auto" w:fill="auto"/>
            <w:noWrap/>
            <w:vAlign w:val="center"/>
            <w:hideMark/>
          </w:tcPr>
          <w:p w14:paraId="1B0B7DD0" w14:textId="578FBC82" w:rsidR="00E078D1" w:rsidRPr="00E078D1" w:rsidRDefault="00E078D1" w:rsidP="00E078D1">
            <w:pPr>
              <w:rPr>
                <w:rFonts w:ascii="Arial" w:eastAsia="Times New Roman" w:hAnsi="Arial" w:cs="Arial"/>
                <w:i/>
                <w:iCs/>
                <w:color w:val="000000"/>
                <w:sz w:val="20"/>
                <w:szCs w:val="20"/>
                <w:lang w:val="en-AU" w:eastAsia="en-AU"/>
              </w:rPr>
            </w:pPr>
            <w:r w:rsidRPr="00E078D1">
              <w:rPr>
                <w:rFonts w:ascii="Arial" w:eastAsia="Times New Roman" w:hAnsi="Arial" w:cs="Arial"/>
                <w:i/>
                <w:iCs/>
                <w:color w:val="000000"/>
                <w:sz w:val="20"/>
                <w:szCs w:val="20"/>
                <w:lang w:val="en-AU" w:eastAsia="en-AU"/>
              </w:rPr>
              <w:t xml:space="preserve">No ExCB, </w:t>
            </w:r>
            <w:proofErr w:type="spellStart"/>
            <w:r w:rsidRPr="00E078D1">
              <w:rPr>
                <w:rFonts w:ascii="Arial" w:eastAsia="Times New Roman" w:hAnsi="Arial" w:cs="Arial"/>
                <w:i/>
                <w:iCs/>
                <w:color w:val="000000"/>
                <w:sz w:val="20"/>
                <w:szCs w:val="20"/>
                <w:lang w:val="en-AU" w:eastAsia="en-AU"/>
              </w:rPr>
              <w:t>ExTL</w:t>
            </w:r>
            <w:proofErr w:type="spellEnd"/>
            <w:r w:rsidRPr="00E078D1">
              <w:rPr>
                <w:rFonts w:ascii="Arial" w:eastAsia="Times New Roman" w:hAnsi="Arial" w:cs="Arial"/>
                <w:i/>
                <w:iCs/>
                <w:color w:val="000000"/>
                <w:sz w:val="20"/>
                <w:szCs w:val="20"/>
                <w:lang w:val="en-AU" w:eastAsia="en-AU"/>
              </w:rPr>
              <w:t xml:space="preserve"> or ATF</w:t>
            </w:r>
            <w:r>
              <w:rPr>
                <w:rFonts w:ascii="Arial" w:eastAsia="Times New Roman" w:hAnsi="Arial" w:cs="Arial"/>
                <w:i/>
                <w:iCs/>
                <w:color w:val="000000"/>
                <w:sz w:val="20"/>
                <w:szCs w:val="20"/>
                <w:lang w:val="en-AU" w:eastAsia="en-AU"/>
              </w:rPr>
              <w:t xml:space="preserve"> at this stage</w:t>
            </w:r>
          </w:p>
        </w:tc>
        <w:tc>
          <w:tcPr>
            <w:tcW w:w="767" w:type="dxa"/>
            <w:tcBorders>
              <w:top w:val="nil"/>
              <w:left w:val="nil"/>
              <w:bottom w:val="single" w:sz="4" w:space="0" w:color="auto"/>
              <w:right w:val="single" w:sz="4" w:space="0" w:color="auto"/>
            </w:tcBorders>
            <w:shd w:val="clear" w:color="auto" w:fill="auto"/>
            <w:noWrap/>
            <w:vAlign w:val="center"/>
            <w:hideMark/>
          </w:tcPr>
          <w:p w14:paraId="22E65A7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auto" w:fill="auto"/>
            <w:noWrap/>
            <w:vAlign w:val="center"/>
            <w:hideMark/>
          </w:tcPr>
          <w:p w14:paraId="7A29997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28F23FD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708785C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1BFF64F4"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AEEF3"/>
            <w:vAlign w:val="center"/>
            <w:hideMark/>
          </w:tcPr>
          <w:p w14:paraId="4ACAB349" w14:textId="77777777" w:rsidR="00E078D1" w:rsidRPr="00E078D1" w:rsidRDefault="00E078D1" w:rsidP="00E078D1">
            <w:pPr>
              <w:jc w:val="cente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ISRAEL</w:t>
            </w:r>
          </w:p>
        </w:tc>
        <w:tc>
          <w:tcPr>
            <w:tcW w:w="3820" w:type="dxa"/>
            <w:tcBorders>
              <w:top w:val="nil"/>
              <w:left w:val="nil"/>
              <w:bottom w:val="single" w:sz="4" w:space="0" w:color="auto"/>
              <w:right w:val="single" w:sz="4" w:space="0" w:color="auto"/>
            </w:tcBorders>
            <w:shd w:val="clear" w:color="000000" w:fill="DAEEF3"/>
            <w:noWrap/>
            <w:vAlign w:val="center"/>
            <w:hideMark/>
          </w:tcPr>
          <w:p w14:paraId="5D4CE729" w14:textId="77777777" w:rsidR="00E078D1" w:rsidRPr="00E078D1" w:rsidRDefault="00E078D1" w:rsidP="00E078D1">
            <w:pP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ITL</w:t>
            </w:r>
          </w:p>
        </w:tc>
        <w:tc>
          <w:tcPr>
            <w:tcW w:w="767" w:type="dxa"/>
            <w:tcBorders>
              <w:top w:val="nil"/>
              <w:left w:val="nil"/>
              <w:bottom w:val="single" w:sz="4" w:space="0" w:color="auto"/>
              <w:right w:val="single" w:sz="4" w:space="0" w:color="auto"/>
            </w:tcBorders>
            <w:shd w:val="clear" w:color="000000" w:fill="DAEEF3"/>
            <w:noWrap/>
            <w:vAlign w:val="center"/>
            <w:hideMark/>
          </w:tcPr>
          <w:p w14:paraId="6A4D0275"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AEEF3"/>
            <w:noWrap/>
            <w:vAlign w:val="center"/>
            <w:hideMark/>
          </w:tcPr>
          <w:p w14:paraId="2764384B"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AEEF3"/>
            <w:noWrap/>
            <w:vAlign w:val="center"/>
            <w:hideMark/>
          </w:tcPr>
          <w:p w14:paraId="4AD05D67"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AEEF3"/>
            <w:noWrap/>
            <w:vAlign w:val="center"/>
            <w:hideMark/>
          </w:tcPr>
          <w:p w14:paraId="369C0F3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C43C2A0" w14:textId="77777777" w:rsidTr="00E078D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D0A72E" w14:textId="77777777" w:rsidR="00E078D1" w:rsidRPr="00E078D1" w:rsidRDefault="00E078D1" w:rsidP="00E078D1">
            <w:pPr>
              <w:jc w:val="cente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GREECE</w:t>
            </w:r>
          </w:p>
        </w:tc>
        <w:tc>
          <w:tcPr>
            <w:tcW w:w="3820" w:type="dxa"/>
            <w:tcBorders>
              <w:top w:val="nil"/>
              <w:left w:val="nil"/>
              <w:bottom w:val="single" w:sz="4" w:space="0" w:color="auto"/>
              <w:right w:val="single" w:sz="4" w:space="0" w:color="auto"/>
            </w:tcBorders>
            <w:shd w:val="clear" w:color="auto" w:fill="auto"/>
            <w:noWrap/>
            <w:vAlign w:val="center"/>
            <w:hideMark/>
          </w:tcPr>
          <w:p w14:paraId="72AA4E93" w14:textId="77777777" w:rsidR="00E078D1" w:rsidRPr="00E078D1" w:rsidRDefault="00E078D1" w:rsidP="00E078D1">
            <w:pP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KR Hellas</w:t>
            </w:r>
          </w:p>
        </w:tc>
        <w:tc>
          <w:tcPr>
            <w:tcW w:w="767" w:type="dxa"/>
            <w:tcBorders>
              <w:top w:val="nil"/>
              <w:left w:val="nil"/>
              <w:bottom w:val="single" w:sz="4" w:space="0" w:color="auto"/>
              <w:right w:val="single" w:sz="4" w:space="0" w:color="auto"/>
            </w:tcBorders>
            <w:shd w:val="clear" w:color="auto" w:fill="auto"/>
            <w:noWrap/>
            <w:vAlign w:val="center"/>
            <w:hideMark/>
          </w:tcPr>
          <w:p w14:paraId="0A954675"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1</w:t>
            </w:r>
          </w:p>
        </w:tc>
        <w:tc>
          <w:tcPr>
            <w:tcW w:w="1613" w:type="dxa"/>
            <w:tcBorders>
              <w:top w:val="nil"/>
              <w:left w:val="nil"/>
              <w:bottom w:val="single" w:sz="4" w:space="0" w:color="auto"/>
              <w:right w:val="single" w:sz="4" w:space="0" w:color="auto"/>
            </w:tcBorders>
            <w:shd w:val="clear" w:color="auto" w:fill="auto"/>
            <w:noWrap/>
            <w:vAlign w:val="center"/>
            <w:hideMark/>
          </w:tcPr>
          <w:p w14:paraId="1BBC9D18"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2DE36A1A"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c>
          <w:tcPr>
            <w:tcW w:w="960" w:type="dxa"/>
            <w:tcBorders>
              <w:top w:val="nil"/>
              <w:left w:val="nil"/>
              <w:bottom w:val="single" w:sz="4" w:space="0" w:color="auto"/>
              <w:right w:val="single" w:sz="4" w:space="0" w:color="auto"/>
            </w:tcBorders>
            <w:shd w:val="clear" w:color="auto" w:fill="auto"/>
            <w:noWrap/>
            <w:vAlign w:val="center"/>
            <w:hideMark/>
          </w:tcPr>
          <w:p w14:paraId="086A2CC2" w14:textId="77777777" w:rsidR="00E078D1" w:rsidRPr="00E078D1" w:rsidRDefault="00E078D1" w:rsidP="00E078D1">
            <w:pPr>
              <w:jc w:val="center"/>
              <w:rPr>
                <w:rFonts w:ascii="Arial" w:eastAsia="Times New Roman" w:hAnsi="Arial" w:cs="Arial"/>
                <w:sz w:val="20"/>
                <w:szCs w:val="20"/>
                <w:lang w:val="en-AU" w:eastAsia="en-AU"/>
              </w:rPr>
            </w:pPr>
            <w:r w:rsidRPr="00E078D1">
              <w:rPr>
                <w:rFonts w:ascii="Arial" w:eastAsia="Times New Roman" w:hAnsi="Arial" w:cs="Arial"/>
                <w:sz w:val="20"/>
                <w:szCs w:val="20"/>
                <w:lang w:val="en-AU" w:eastAsia="en-AU"/>
              </w:rPr>
              <w:t>0</w:t>
            </w:r>
          </w:p>
        </w:tc>
      </w:tr>
      <w:tr w:rsidR="00E078D1" w:rsidRPr="00E078D1" w14:paraId="24ED9102" w14:textId="77777777" w:rsidTr="00E078D1">
        <w:trPr>
          <w:trHeight w:val="288"/>
        </w:trPr>
        <w:tc>
          <w:tcPr>
            <w:tcW w:w="960" w:type="dxa"/>
            <w:tcBorders>
              <w:top w:val="nil"/>
              <w:left w:val="single" w:sz="4" w:space="0" w:color="auto"/>
              <w:bottom w:val="single" w:sz="4" w:space="0" w:color="auto"/>
              <w:right w:val="single" w:sz="4" w:space="0" w:color="auto"/>
            </w:tcBorders>
            <w:shd w:val="clear" w:color="000000" w:fill="DAEEF3"/>
            <w:vAlign w:val="center"/>
            <w:hideMark/>
          </w:tcPr>
          <w:p w14:paraId="7E8E5E25" w14:textId="77777777" w:rsidR="00E078D1" w:rsidRPr="00E078D1" w:rsidRDefault="00E078D1" w:rsidP="00E078D1">
            <w:pPr>
              <w:jc w:val="cente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S/Arabia</w:t>
            </w:r>
          </w:p>
        </w:tc>
        <w:tc>
          <w:tcPr>
            <w:tcW w:w="3820" w:type="dxa"/>
            <w:tcBorders>
              <w:top w:val="nil"/>
              <w:left w:val="nil"/>
              <w:bottom w:val="single" w:sz="4" w:space="0" w:color="auto"/>
              <w:right w:val="single" w:sz="4" w:space="0" w:color="auto"/>
            </w:tcBorders>
            <w:shd w:val="clear" w:color="auto" w:fill="auto"/>
            <w:noWrap/>
            <w:vAlign w:val="center"/>
            <w:hideMark/>
          </w:tcPr>
          <w:p w14:paraId="36BEB28B" w14:textId="19CFDFEC" w:rsidR="00E078D1" w:rsidRPr="00E078D1" w:rsidRDefault="00E078D1" w:rsidP="00E078D1">
            <w:pPr>
              <w:rPr>
                <w:rFonts w:ascii="Arial" w:eastAsia="Times New Roman" w:hAnsi="Arial" w:cs="Arial"/>
                <w:i/>
                <w:iCs/>
                <w:color w:val="000000"/>
                <w:sz w:val="20"/>
                <w:szCs w:val="20"/>
                <w:lang w:val="en-AU" w:eastAsia="en-AU"/>
              </w:rPr>
            </w:pPr>
            <w:r w:rsidRPr="00E078D1">
              <w:rPr>
                <w:rFonts w:ascii="Arial" w:eastAsia="Times New Roman" w:hAnsi="Arial" w:cs="Arial"/>
                <w:i/>
                <w:iCs/>
                <w:color w:val="000000"/>
                <w:sz w:val="20"/>
                <w:szCs w:val="20"/>
                <w:lang w:val="en-AU" w:eastAsia="en-AU"/>
              </w:rPr>
              <w:t xml:space="preserve">No ExCB, </w:t>
            </w:r>
            <w:proofErr w:type="spellStart"/>
            <w:r w:rsidRPr="00E078D1">
              <w:rPr>
                <w:rFonts w:ascii="Arial" w:eastAsia="Times New Roman" w:hAnsi="Arial" w:cs="Arial"/>
                <w:i/>
                <w:iCs/>
                <w:color w:val="000000"/>
                <w:sz w:val="20"/>
                <w:szCs w:val="20"/>
                <w:lang w:val="en-AU" w:eastAsia="en-AU"/>
              </w:rPr>
              <w:t>ExTL</w:t>
            </w:r>
            <w:proofErr w:type="spellEnd"/>
            <w:r w:rsidRPr="00E078D1">
              <w:rPr>
                <w:rFonts w:ascii="Arial" w:eastAsia="Times New Roman" w:hAnsi="Arial" w:cs="Arial"/>
                <w:i/>
                <w:iCs/>
                <w:color w:val="000000"/>
                <w:sz w:val="20"/>
                <w:szCs w:val="20"/>
                <w:lang w:val="en-AU" w:eastAsia="en-AU"/>
              </w:rPr>
              <w:t xml:space="preserve"> or ATF</w:t>
            </w:r>
            <w:r>
              <w:rPr>
                <w:rFonts w:ascii="Arial" w:eastAsia="Times New Roman" w:hAnsi="Arial" w:cs="Arial"/>
                <w:i/>
                <w:iCs/>
                <w:color w:val="000000"/>
                <w:sz w:val="20"/>
                <w:szCs w:val="20"/>
                <w:lang w:val="en-AU" w:eastAsia="en-AU"/>
              </w:rPr>
              <w:t xml:space="preserve"> at this stage</w:t>
            </w:r>
          </w:p>
        </w:tc>
        <w:tc>
          <w:tcPr>
            <w:tcW w:w="767" w:type="dxa"/>
            <w:tcBorders>
              <w:top w:val="nil"/>
              <w:left w:val="nil"/>
              <w:bottom w:val="single" w:sz="4" w:space="0" w:color="auto"/>
              <w:right w:val="single" w:sz="4" w:space="0" w:color="auto"/>
            </w:tcBorders>
            <w:shd w:val="clear" w:color="000000" w:fill="DAEEF3"/>
            <w:noWrap/>
            <w:vAlign w:val="center"/>
            <w:hideMark/>
          </w:tcPr>
          <w:p w14:paraId="4CD4572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1613" w:type="dxa"/>
            <w:tcBorders>
              <w:top w:val="nil"/>
              <w:left w:val="nil"/>
              <w:bottom w:val="single" w:sz="4" w:space="0" w:color="auto"/>
              <w:right w:val="single" w:sz="4" w:space="0" w:color="auto"/>
            </w:tcBorders>
            <w:shd w:val="clear" w:color="000000" w:fill="DAEEF3"/>
            <w:noWrap/>
            <w:vAlign w:val="center"/>
            <w:hideMark/>
          </w:tcPr>
          <w:p w14:paraId="091FAEFD"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AEEF3"/>
            <w:noWrap/>
            <w:vAlign w:val="center"/>
            <w:hideMark/>
          </w:tcPr>
          <w:p w14:paraId="1F88C826"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AEEF3"/>
            <w:noWrap/>
            <w:vAlign w:val="center"/>
            <w:hideMark/>
          </w:tcPr>
          <w:p w14:paraId="5D732209"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676DEE98" w14:textId="77777777" w:rsidTr="00E078D1">
        <w:trPr>
          <w:trHeight w:val="288"/>
        </w:trPr>
        <w:tc>
          <w:tcPr>
            <w:tcW w:w="960" w:type="dxa"/>
            <w:tcBorders>
              <w:top w:val="nil"/>
              <w:left w:val="nil"/>
              <w:bottom w:val="single" w:sz="4" w:space="0" w:color="auto"/>
              <w:right w:val="single" w:sz="4" w:space="0" w:color="auto"/>
            </w:tcBorders>
            <w:shd w:val="clear" w:color="000000" w:fill="DAEEF3"/>
            <w:vAlign w:val="center"/>
            <w:hideMark/>
          </w:tcPr>
          <w:p w14:paraId="48E0B61E" w14:textId="77777777" w:rsidR="00E078D1" w:rsidRPr="00E078D1" w:rsidRDefault="00E078D1" w:rsidP="00E078D1">
            <w:pPr>
              <w:jc w:val="cente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IRAN</w:t>
            </w:r>
          </w:p>
        </w:tc>
        <w:tc>
          <w:tcPr>
            <w:tcW w:w="3820" w:type="dxa"/>
            <w:tcBorders>
              <w:top w:val="nil"/>
              <w:left w:val="nil"/>
              <w:bottom w:val="single" w:sz="4" w:space="0" w:color="auto"/>
              <w:right w:val="single" w:sz="4" w:space="0" w:color="auto"/>
            </w:tcBorders>
            <w:shd w:val="clear" w:color="auto" w:fill="auto"/>
            <w:noWrap/>
            <w:vAlign w:val="center"/>
            <w:hideMark/>
          </w:tcPr>
          <w:p w14:paraId="6FB7862C" w14:textId="7773D6F4" w:rsidR="00E078D1" w:rsidRPr="00E078D1" w:rsidRDefault="00E078D1" w:rsidP="008428B1">
            <w:pPr>
              <w:rPr>
                <w:rFonts w:ascii="Arial" w:eastAsia="Times New Roman" w:hAnsi="Arial" w:cs="Arial"/>
                <w:i/>
                <w:iCs/>
                <w:color w:val="000000"/>
                <w:sz w:val="20"/>
                <w:szCs w:val="20"/>
                <w:lang w:val="en-AU" w:eastAsia="en-AU"/>
              </w:rPr>
            </w:pPr>
            <w:r w:rsidRPr="00E078D1">
              <w:rPr>
                <w:rFonts w:ascii="Arial" w:eastAsia="Times New Roman" w:hAnsi="Arial" w:cs="Arial"/>
                <w:i/>
                <w:iCs/>
                <w:color w:val="000000"/>
                <w:sz w:val="20"/>
                <w:szCs w:val="20"/>
                <w:lang w:val="en-AU" w:eastAsia="en-AU"/>
              </w:rPr>
              <w:t>EPIL</w:t>
            </w:r>
            <w:del w:id="2" w:author="Jianping Xu" w:date="2024-03-05T22:53:00Z">
              <w:r w:rsidRPr="00E078D1" w:rsidDel="008428B1">
                <w:rPr>
                  <w:rFonts w:ascii="Arial" w:eastAsia="Times New Roman" w:hAnsi="Arial" w:cs="Arial"/>
                  <w:i/>
                  <w:iCs/>
                  <w:color w:val="000000"/>
                  <w:sz w:val="20"/>
                  <w:szCs w:val="20"/>
                  <w:lang w:val="en-AU" w:eastAsia="en-AU"/>
                </w:rPr>
                <w:delText xml:space="preserve"> = Applicant ExCB and ExTL</w:delText>
              </w:r>
            </w:del>
          </w:p>
        </w:tc>
        <w:tc>
          <w:tcPr>
            <w:tcW w:w="767" w:type="dxa"/>
            <w:tcBorders>
              <w:top w:val="nil"/>
              <w:left w:val="nil"/>
              <w:bottom w:val="single" w:sz="4" w:space="0" w:color="auto"/>
              <w:right w:val="single" w:sz="4" w:space="0" w:color="auto"/>
            </w:tcBorders>
            <w:shd w:val="clear" w:color="000000" w:fill="DAEEF3"/>
            <w:noWrap/>
            <w:vAlign w:val="center"/>
            <w:hideMark/>
          </w:tcPr>
          <w:p w14:paraId="6EA327B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1613" w:type="dxa"/>
            <w:tcBorders>
              <w:top w:val="nil"/>
              <w:left w:val="nil"/>
              <w:bottom w:val="single" w:sz="4" w:space="0" w:color="auto"/>
              <w:right w:val="single" w:sz="4" w:space="0" w:color="auto"/>
            </w:tcBorders>
            <w:shd w:val="clear" w:color="000000" w:fill="DAEEF3"/>
            <w:noWrap/>
            <w:vAlign w:val="center"/>
            <w:hideMark/>
          </w:tcPr>
          <w:p w14:paraId="043685C0"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1</w:t>
            </w:r>
          </w:p>
        </w:tc>
        <w:tc>
          <w:tcPr>
            <w:tcW w:w="960" w:type="dxa"/>
            <w:tcBorders>
              <w:top w:val="nil"/>
              <w:left w:val="nil"/>
              <w:bottom w:val="single" w:sz="4" w:space="0" w:color="auto"/>
              <w:right w:val="single" w:sz="4" w:space="0" w:color="auto"/>
            </w:tcBorders>
            <w:shd w:val="clear" w:color="000000" w:fill="DAEEF3"/>
            <w:noWrap/>
            <w:vAlign w:val="center"/>
            <w:hideMark/>
          </w:tcPr>
          <w:p w14:paraId="3AB5BF23"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c>
          <w:tcPr>
            <w:tcW w:w="960" w:type="dxa"/>
            <w:tcBorders>
              <w:top w:val="nil"/>
              <w:left w:val="nil"/>
              <w:bottom w:val="single" w:sz="4" w:space="0" w:color="auto"/>
              <w:right w:val="single" w:sz="4" w:space="0" w:color="auto"/>
            </w:tcBorders>
            <w:shd w:val="clear" w:color="000000" w:fill="DAEEF3"/>
            <w:noWrap/>
            <w:vAlign w:val="center"/>
            <w:hideMark/>
          </w:tcPr>
          <w:p w14:paraId="697277E1" w14:textId="77777777" w:rsidR="00E078D1" w:rsidRPr="00E078D1" w:rsidRDefault="00E078D1" w:rsidP="00E078D1">
            <w:pPr>
              <w:jc w:val="center"/>
              <w:rPr>
                <w:rFonts w:ascii="Arial" w:eastAsia="Times New Roman" w:hAnsi="Arial" w:cs="Arial"/>
                <w:color w:val="000000"/>
                <w:sz w:val="20"/>
                <w:szCs w:val="20"/>
                <w:lang w:val="en-AU" w:eastAsia="en-AU"/>
              </w:rPr>
            </w:pPr>
            <w:r w:rsidRPr="00E078D1">
              <w:rPr>
                <w:rFonts w:ascii="Arial" w:eastAsia="Times New Roman" w:hAnsi="Arial" w:cs="Arial"/>
                <w:color w:val="000000"/>
                <w:sz w:val="20"/>
                <w:szCs w:val="20"/>
                <w:lang w:val="en-AU" w:eastAsia="en-AU"/>
              </w:rPr>
              <w:t>0</w:t>
            </w:r>
          </w:p>
        </w:tc>
      </w:tr>
      <w:tr w:rsidR="00E078D1" w:rsidRPr="00E078D1" w14:paraId="5A812401" w14:textId="77777777" w:rsidTr="00E078D1">
        <w:trPr>
          <w:trHeight w:val="288"/>
        </w:trPr>
        <w:tc>
          <w:tcPr>
            <w:tcW w:w="960" w:type="dxa"/>
            <w:tcBorders>
              <w:top w:val="nil"/>
              <w:left w:val="nil"/>
              <w:bottom w:val="nil"/>
              <w:right w:val="nil"/>
            </w:tcBorders>
            <w:shd w:val="clear" w:color="auto" w:fill="auto"/>
            <w:noWrap/>
            <w:vAlign w:val="bottom"/>
            <w:hideMark/>
          </w:tcPr>
          <w:p w14:paraId="7F6720B8" w14:textId="77777777" w:rsidR="00E078D1" w:rsidRPr="00E078D1" w:rsidRDefault="00E078D1" w:rsidP="00E078D1">
            <w:pPr>
              <w:jc w:val="center"/>
              <w:rPr>
                <w:rFonts w:ascii="Arial" w:eastAsia="Times New Roman" w:hAnsi="Arial" w:cs="Arial"/>
                <w:color w:val="000000"/>
                <w:sz w:val="20"/>
                <w:szCs w:val="20"/>
                <w:lang w:val="en-AU" w:eastAsia="en-AU"/>
              </w:rPr>
            </w:pPr>
          </w:p>
        </w:tc>
        <w:tc>
          <w:tcPr>
            <w:tcW w:w="3820" w:type="dxa"/>
            <w:tcBorders>
              <w:top w:val="nil"/>
              <w:left w:val="single" w:sz="4" w:space="0" w:color="auto"/>
              <w:bottom w:val="single" w:sz="4" w:space="0" w:color="auto"/>
              <w:right w:val="single" w:sz="4" w:space="0" w:color="auto"/>
            </w:tcBorders>
            <w:shd w:val="clear" w:color="000000" w:fill="FFFF00"/>
            <w:noWrap/>
            <w:vAlign w:val="center"/>
            <w:hideMark/>
          </w:tcPr>
          <w:p w14:paraId="325F3B70" w14:textId="77777777" w:rsidR="00E078D1" w:rsidRPr="00E078D1" w:rsidRDefault="00E078D1" w:rsidP="00E078D1">
            <w:pP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TOTAL</w:t>
            </w:r>
          </w:p>
        </w:tc>
        <w:tc>
          <w:tcPr>
            <w:tcW w:w="767" w:type="dxa"/>
            <w:tcBorders>
              <w:top w:val="nil"/>
              <w:left w:val="nil"/>
              <w:bottom w:val="single" w:sz="4" w:space="0" w:color="auto"/>
              <w:right w:val="single" w:sz="4" w:space="0" w:color="auto"/>
            </w:tcBorders>
            <w:shd w:val="clear" w:color="000000" w:fill="FFFF00"/>
            <w:noWrap/>
            <w:vAlign w:val="center"/>
            <w:hideMark/>
          </w:tcPr>
          <w:p w14:paraId="0A7816A0" w14:textId="77777777" w:rsidR="00E078D1" w:rsidRPr="00E078D1" w:rsidRDefault="00E078D1" w:rsidP="00E078D1">
            <w:pPr>
              <w:jc w:val="cente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69</w:t>
            </w:r>
          </w:p>
        </w:tc>
        <w:tc>
          <w:tcPr>
            <w:tcW w:w="1613" w:type="dxa"/>
            <w:tcBorders>
              <w:top w:val="nil"/>
              <w:left w:val="nil"/>
              <w:bottom w:val="single" w:sz="4" w:space="0" w:color="auto"/>
              <w:right w:val="single" w:sz="4" w:space="0" w:color="auto"/>
            </w:tcBorders>
            <w:shd w:val="clear" w:color="000000" w:fill="FFFF00"/>
            <w:noWrap/>
            <w:vAlign w:val="center"/>
            <w:hideMark/>
          </w:tcPr>
          <w:p w14:paraId="3C08B0EC" w14:textId="77777777" w:rsidR="00E078D1" w:rsidRPr="00E078D1" w:rsidRDefault="00E078D1" w:rsidP="00E078D1">
            <w:pPr>
              <w:jc w:val="cente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88</w:t>
            </w:r>
          </w:p>
        </w:tc>
        <w:tc>
          <w:tcPr>
            <w:tcW w:w="960" w:type="dxa"/>
            <w:tcBorders>
              <w:top w:val="nil"/>
              <w:left w:val="nil"/>
              <w:bottom w:val="single" w:sz="4" w:space="0" w:color="auto"/>
              <w:right w:val="single" w:sz="4" w:space="0" w:color="auto"/>
            </w:tcBorders>
            <w:shd w:val="clear" w:color="000000" w:fill="FFFF00"/>
            <w:noWrap/>
            <w:vAlign w:val="center"/>
            <w:hideMark/>
          </w:tcPr>
          <w:p w14:paraId="34781B70" w14:textId="77777777" w:rsidR="00E078D1" w:rsidRPr="00E078D1" w:rsidRDefault="00E078D1" w:rsidP="00E078D1">
            <w:pPr>
              <w:jc w:val="cente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19</w:t>
            </w:r>
          </w:p>
        </w:tc>
        <w:tc>
          <w:tcPr>
            <w:tcW w:w="960" w:type="dxa"/>
            <w:tcBorders>
              <w:top w:val="nil"/>
              <w:left w:val="nil"/>
              <w:bottom w:val="single" w:sz="4" w:space="0" w:color="auto"/>
              <w:right w:val="single" w:sz="4" w:space="0" w:color="auto"/>
            </w:tcBorders>
            <w:shd w:val="clear" w:color="000000" w:fill="FFFF00"/>
            <w:noWrap/>
            <w:vAlign w:val="center"/>
            <w:hideMark/>
          </w:tcPr>
          <w:p w14:paraId="7EC15905" w14:textId="77777777" w:rsidR="00E078D1" w:rsidRPr="00E078D1" w:rsidRDefault="00E078D1" w:rsidP="00E078D1">
            <w:pPr>
              <w:jc w:val="center"/>
              <w:rPr>
                <w:rFonts w:ascii="Arial" w:eastAsia="Times New Roman" w:hAnsi="Arial" w:cs="Arial"/>
                <w:b/>
                <w:bCs/>
                <w:color w:val="000000"/>
                <w:sz w:val="20"/>
                <w:szCs w:val="20"/>
                <w:lang w:val="en-AU" w:eastAsia="en-AU"/>
              </w:rPr>
            </w:pPr>
            <w:r w:rsidRPr="00E078D1">
              <w:rPr>
                <w:rFonts w:ascii="Arial" w:eastAsia="Times New Roman" w:hAnsi="Arial" w:cs="Arial"/>
                <w:b/>
                <w:bCs/>
                <w:color w:val="000000"/>
                <w:sz w:val="20"/>
                <w:szCs w:val="20"/>
                <w:lang w:val="en-AU" w:eastAsia="en-AU"/>
              </w:rPr>
              <w:t>18</w:t>
            </w:r>
          </w:p>
        </w:tc>
      </w:tr>
    </w:tbl>
    <w:p w14:paraId="37FDA130" w14:textId="77777777" w:rsidR="00E078D1" w:rsidRDefault="00E078D1" w:rsidP="00C500AC">
      <w:pPr>
        <w:autoSpaceDE w:val="0"/>
        <w:autoSpaceDN w:val="0"/>
        <w:adjustRightInd w:val="0"/>
        <w:rPr>
          <w:rFonts w:ascii="Arial" w:hAnsi="Arial" w:cs="Arial"/>
          <w:sz w:val="21"/>
          <w:szCs w:val="21"/>
        </w:rPr>
      </w:pPr>
    </w:p>
    <w:sectPr w:rsidR="00E078D1" w:rsidSect="005C54B9">
      <w:headerReference w:type="even" r:id="rId12"/>
      <w:footerReference w:type="default" r:id="rId13"/>
      <w:footerReference w:type="first" r:id="rId14"/>
      <w:pgSz w:w="12240" w:h="15840"/>
      <w:pgMar w:top="170" w:right="539" w:bottom="17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DBE7" w14:textId="77777777" w:rsidR="00050760" w:rsidRDefault="00050760">
      <w:r>
        <w:separator/>
      </w:r>
    </w:p>
  </w:endnote>
  <w:endnote w:type="continuationSeparator" w:id="0">
    <w:p w14:paraId="781E5150" w14:textId="77777777" w:rsidR="00050760" w:rsidRDefault="0005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5320" w14:textId="15919B2E" w:rsidR="00B26A83" w:rsidRPr="00A51924" w:rsidRDefault="00B26A83">
    <w:pPr>
      <w:pStyle w:val="Footer"/>
      <w:rPr>
        <w:sz w:val="18"/>
        <w:szCs w:val="18"/>
      </w:rPr>
    </w:pPr>
    <w:r w:rsidRPr="00A51924">
      <w:rPr>
        <w:sz w:val="18"/>
        <w:szCs w:val="18"/>
      </w:rPr>
      <w:tab/>
    </w:r>
    <w:r>
      <w:rPr>
        <w:sz w:val="18"/>
        <w:szCs w:val="18"/>
      </w:rPr>
      <w:tab/>
    </w:r>
    <w:r w:rsidRPr="006664C5">
      <w:rPr>
        <w:rFonts w:ascii="Arial" w:hAnsi="Arial" w:cs="Arial"/>
        <w:sz w:val="18"/>
        <w:szCs w:val="18"/>
      </w:rPr>
      <w:t xml:space="preserve">Page </w:t>
    </w:r>
    <w:r w:rsidRPr="006664C5">
      <w:rPr>
        <w:rStyle w:val="PageNumber"/>
        <w:rFonts w:ascii="Arial" w:hAnsi="Arial" w:cs="Arial"/>
        <w:sz w:val="18"/>
        <w:szCs w:val="18"/>
      </w:rPr>
      <w:fldChar w:fldCharType="begin"/>
    </w:r>
    <w:r w:rsidRPr="006664C5">
      <w:rPr>
        <w:rStyle w:val="PageNumber"/>
        <w:rFonts w:ascii="Arial" w:hAnsi="Arial" w:cs="Arial"/>
        <w:sz w:val="18"/>
        <w:szCs w:val="18"/>
      </w:rPr>
      <w:instrText xml:space="preserve"> PAGE </w:instrText>
    </w:r>
    <w:r w:rsidRPr="006664C5">
      <w:rPr>
        <w:rStyle w:val="PageNumber"/>
        <w:rFonts w:ascii="Arial" w:hAnsi="Arial" w:cs="Arial"/>
        <w:sz w:val="18"/>
        <w:szCs w:val="18"/>
      </w:rPr>
      <w:fldChar w:fldCharType="separate"/>
    </w:r>
    <w:r w:rsidR="00B7488B">
      <w:rPr>
        <w:rStyle w:val="PageNumber"/>
        <w:rFonts w:ascii="Arial" w:hAnsi="Arial" w:cs="Arial"/>
        <w:noProof/>
        <w:sz w:val="18"/>
        <w:szCs w:val="18"/>
      </w:rPr>
      <w:t>14</w:t>
    </w:r>
    <w:r w:rsidRPr="006664C5">
      <w:rPr>
        <w:rStyle w:val="PageNumber"/>
        <w:rFonts w:ascii="Arial" w:hAnsi="Arial" w:cs="Arial"/>
        <w:sz w:val="18"/>
        <w:szCs w:val="18"/>
      </w:rPr>
      <w:fldChar w:fldCharType="end"/>
    </w:r>
    <w:r w:rsidRPr="006664C5">
      <w:rPr>
        <w:rStyle w:val="PageNumber"/>
        <w:rFonts w:ascii="Arial" w:hAnsi="Arial" w:cs="Arial"/>
        <w:sz w:val="18"/>
        <w:szCs w:val="18"/>
      </w:rPr>
      <w:t xml:space="preserve"> of </w:t>
    </w:r>
    <w:r w:rsidRPr="006664C5">
      <w:rPr>
        <w:rStyle w:val="PageNumber"/>
        <w:rFonts w:ascii="Arial" w:hAnsi="Arial" w:cs="Arial"/>
        <w:sz w:val="18"/>
        <w:szCs w:val="18"/>
      </w:rPr>
      <w:fldChar w:fldCharType="begin"/>
    </w:r>
    <w:r w:rsidRPr="006664C5">
      <w:rPr>
        <w:rStyle w:val="PageNumber"/>
        <w:rFonts w:ascii="Arial" w:hAnsi="Arial" w:cs="Arial"/>
        <w:sz w:val="18"/>
        <w:szCs w:val="18"/>
      </w:rPr>
      <w:instrText xml:space="preserve"> NUMPAGES </w:instrText>
    </w:r>
    <w:r w:rsidRPr="006664C5">
      <w:rPr>
        <w:rStyle w:val="PageNumber"/>
        <w:rFonts w:ascii="Arial" w:hAnsi="Arial" w:cs="Arial"/>
        <w:sz w:val="18"/>
        <w:szCs w:val="18"/>
      </w:rPr>
      <w:fldChar w:fldCharType="separate"/>
    </w:r>
    <w:r w:rsidR="00B7488B">
      <w:rPr>
        <w:rStyle w:val="PageNumber"/>
        <w:rFonts w:ascii="Arial" w:hAnsi="Arial" w:cs="Arial"/>
        <w:noProof/>
        <w:sz w:val="18"/>
        <w:szCs w:val="18"/>
      </w:rPr>
      <w:t>14</w:t>
    </w:r>
    <w:r w:rsidRPr="006664C5">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DF0D" w14:textId="0B2D1CB5" w:rsidR="00B26A83" w:rsidRPr="00A51924" w:rsidRDefault="00B26A83" w:rsidP="002D6050">
    <w:pPr>
      <w:pStyle w:val="Footer"/>
      <w:rPr>
        <w:sz w:val="18"/>
        <w:szCs w:val="18"/>
      </w:rPr>
    </w:pPr>
    <w:r w:rsidRPr="006664C5">
      <w:rPr>
        <w:rFonts w:ascii="Arial" w:hAnsi="Arial" w:cs="Arial"/>
        <w:sz w:val="18"/>
        <w:szCs w:val="18"/>
      </w:rPr>
      <w:t xml:space="preserve">Page </w:t>
    </w:r>
    <w:r w:rsidRPr="006664C5">
      <w:rPr>
        <w:rStyle w:val="PageNumber"/>
        <w:rFonts w:ascii="Arial" w:hAnsi="Arial" w:cs="Arial"/>
        <w:sz w:val="18"/>
        <w:szCs w:val="18"/>
      </w:rPr>
      <w:fldChar w:fldCharType="begin"/>
    </w:r>
    <w:r w:rsidRPr="006664C5">
      <w:rPr>
        <w:rStyle w:val="PageNumber"/>
        <w:rFonts w:ascii="Arial" w:hAnsi="Arial" w:cs="Arial"/>
        <w:sz w:val="18"/>
        <w:szCs w:val="18"/>
      </w:rPr>
      <w:instrText xml:space="preserve"> PAGE </w:instrText>
    </w:r>
    <w:r w:rsidRPr="006664C5">
      <w:rPr>
        <w:rStyle w:val="PageNumber"/>
        <w:rFonts w:ascii="Arial" w:hAnsi="Arial" w:cs="Arial"/>
        <w:sz w:val="18"/>
        <w:szCs w:val="18"/>
      </w:rPr>
      <w:fldChar w:fldCharType="separate"/>
    </w:r>
    <w:r w:rsidR="00B7488B">
      <w:rPr>
        <w:rStyle w:val="PageNumber"/>
        <w:rFonts w:ascii="Arial" w:hAnsi="Arial" w:cs="Arial"/>
        <w:noProof/>
        <w:sz w:val="18"/>
        <w:szCs w:val="18"/>
      </w:rPr>
      <w:t>1</w:t>
    </w:r>
    <w:r w:rsidRPr="006664C5">
      <w:rPr>
        <w:rStyle w:val="PageNumber"/>
        <w:rFonts w:ascii="Arial" w:hAnsi="Arial" w:cs="Arial"/>
        <w:sz w:val="18"/>
        <w:szCs w:val="18"/>
      </w:rPr>
      <w:fldChar w:fldCharType="end"/>
    </w:r>
    <w:r w:rsidRPr="006664C5">
      <w:rPr>
        <w:rStyle w:val="PageNumber"/>
        <w:rFonts w:ascii="Arial" w:hAnsi="Arial" w:cs="Arial"/>
        <w:sz w:val="18"/>
        <w:szCs w:val="18"/>
      </w:rPr>
      <w:t xml:space="preserve"> of </w:t>
    </w:r>
    <w:r w:rsidRPr="006664C5">
      <w:rPr>
        <w:rStyle w:val="PageNumber"/>
        <w:rFonts w:ascii="Arial" w:hAnsi="Arial" w:cs="Arial"/>
        <w:sz w:val="18"/>
        <w:szCs w:val="18"/>
      </w:rPr>
      <w:fldChar w:fldCharType="begin"/>
    </w:r>
    <w:r w:rsidRPr="006664C5">
      <w:rPr>
        <w:rStyle w:val="PageNumber"/>
        <w:rFonts w:ascii="Arial" w:hAnsi="Arial" w:cs="Arial"/>
        <w:sz w:val="18"/>
        <w:szCs w:val="18"/>
      </w:rPr>
      <w:instrText xml:space="preserve"> NUMPAGES </w:instrText>
    </w:r>
    <w:r w:rsidRPr="006664C5">
      <w:rPr>
        <w:rStyle w:val="PageNumber"/>
        <w:rFonts w:ascii="Arial" w:hAnsi="Arial" w:cs="Arial"/>
        <w:sz w:val="18"/>
        <w:szCs w:val="18"/>
      </w:rPr>
      <w:fldChar w:fldCharType="separate"/>
    </w:r>
    <w:r w:rsidR="00B7488B">
      <w:rPr>
        <w:rStyle w:val="PageNumber"/>
        <w:rFonts w:ascii="Arial" w:hAnsi="Arial" w:cs="Arial"/>
        <w:noProof/>
        <w:sz w:val="18"/>
        <w:szCs w:val="18"/>
      </w:rPr>
      <w:t>14</w:t>
    </w:r>
    <w:r w:rsidRPr="006664C5">
      <w:rPr>
        <w:rStyle w:val="PageNumber"/>
        <w:rFonts w:ascii="Arial" w:hAnsi="Arial" w:cs="Arial"/>
        <w:sz w:val="18"/>
        <w:szCs w:val="18"/>
      </w:rPr>
      <w:fldChar w:fldCharType="end"/>
    </w:r>
  </w:p>
  <w:p w14:paraId="269BD662" w14:textId="77777777" w:rsidR="00B26A83" w:rsidRPr="002D6050" w:rsidRDefault="00B26A83" w:rsidP="002D6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1E13" w14:textId="77777777" w:rsidR="00050760" w:rsidRDefault="00050760">
      <w:r>
        <w:separator/>
      </w:r>
    </w:p>
  </w:footnote>
  <w:footnote w:type="continuationSeparator" w:id="0">
    <w:p w14:paraId="13964897" w14:textId="77777777" w:rsidR="00050760" w:rsidRDefault="0005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1CCD" w14:textId="77777777" w:rsidR="00B26A83" w:rsidRDefault="00050760">
    <w:pPr>
      <w:pStyle w:val="Header"/>
    </w:pPr>
    <w:r>
      <w:rPr>
        <w:noProof/>
      </w:rPr>
      <w:pict w14:anchorId="2DBE1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3772" o:spid="_x0000_s1032" type="#_x0000_t136" style="position:absolute;margin-left:0;margin-top:0;width:690.5pt;height:86.3pt;rotation:315;z-index:-251658752;mso-position-horizontal:center;mso-position-horizontal-relative:margin;mso-position-vertical:center;mso-position-vertical-relative:margin" o:allowincell="f" fillcolor="silver" stroked="f">
          <v:fill opacity=".5"/>
          <v:textpath style="font-family:&quot;Times New Roman&quot;;font-size:1pt" string="Draft 2018-02-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76632"/>
    <w:multiLevelType w:val="hybridMultilevel"/>
    <w:tmpl w:val="AE0EF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74081"/>
    <w:multiLevelType w:val="hybridMultilevel"/>
    <w:tmpl w:val="9BBC1AC2"/>
    <w:lvl w:ilvl="0" w:tplc="EA0425C6">
      <w:start w:val="1"/>
      <w:numFmt w:val="decimal"/>
      <w:lvlText w:val="%1."/>
      <w:lvlJc w:val="left"/>
      <w:pPr>
        <w:tabs>
          <w:tab w:val="num" w:pos="720"/>
        </w:tabs>
        <w:ind w:left="720" w:hanging="360"/>
      </w:pPr>
      <w:rPr>
        <w:rFonts w:ascii="Times New Roman" w:hAnsi="Times New Roman" w:cs="Times New Roman"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C4509D"/>
    <w:multiLevelType w:val="hybridMultilevel"/>
    <w:tmpl w:val="98D6C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941AA"/>
    <w:multiLevelType w:val="hybridMultilevel"/>
    <w:tmpl w:val="CBEA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BF5611"/>
    <w:multiLevelType w:val="hybridMultilevel"/>
    <w:tmpl w:val="FFF60D96"/>
    <w:lvl w:ilvl="0" w:tplc="71924810">
      <w:start w:val="2"/>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B705AD"/>
    <w:multiLevelType w:val="hybridMultilevel"/>
    <w:tmpl w:val="FEAE16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44797"/>
    <w:multiLevelType w:val="hybridMultilevel"/>
    <w:tmpl w:val="9630518A"/>
    <w:lvl w:ilvl="0" w:tplc="F5AA460C">
      <w:start w:val="1"/>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B6D51"/>
    <w:multiLevelType w:val="hybridMultilevel"/>
    <w:tmpl w:val="306274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65365"/>
    <w:multiLevelType w:val="hybridMultilevel"/>
    <w:tmpl w:val="47923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A64DA7"/>
    <w:multiLevelType w:val="hybridMultilevel"/>
    <w:tmpl w:val="97228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11D65"/>
    <w:multiLevelType w:val="hybridMultilevel"/>
    <w:tmpl w:val="E37236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A0204E7"/>
    <w:multiLevelType w:val="hybridMultilevel"/>
    <w:tmpl w:val="2206B6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4E260F"/>
    <w:multiLevelType w:val="hybridMultilevel"/>
    <w:tmpl w:val="9BDE3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C417BF"/>
    <w:multiLevelType w:val="hybridMultilevel"/>
    <w:tmpl w:val="556C9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2D1C7A"/>
    <w:multiLevelType w:val="hybridMultilevel"/>
    <w:tmpl w:val="5E3201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5C4200"/>
    <w:multiLevelType w:val="hybridMultilevel"/>
    <w:tmpl w:val="773CC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9443681">
    <w:abstractNumId w:val="9"/>
  </w:num>
  <w:num w:numId="2" w16cid:durableId="1609504633">
    <w:abstractNumId w:val="7"/>
  </w:num>
  <w:num w:numId="3" w16cid:durableId="652567427">
    <w:abstractNumId w:val="10"/>
  </w:num>
  <w:num w:numId="4" w16cid:durableId="1513911276">
    <w:abstractNumId w:val="4"/>
  </w:num>
  <w:num w:numId="5" w16cid:durableId="71781574">
    <w:abstractNumId w:val="16"/>
  </w:num>
  <w:num w:numId="6" w16cid:durableId="1448507725">
    <w:abstractNumId w:val="13"/>
  </w:num>
  <w:num w:numId="7" w16cid:durableId="1318270094">
    <w:abstractNumId w:val="6"/>
  </w:num>
  <w:num w:numId="8" w16cid:durableId="1435054694">
    <w:abstractNumId w:val="8"/>
  </w:num>
  <w:num w:numId="9" w16cid:durableId="662007004">
    <w:abstractNumId w:val="15"/>
  </w:num>
  <w:num w:numId="10" w16cid:durableId="19651902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384065178">
    <w:abstractNumId w:val="5"/>
  </w:num>
  <w:num w:numId="12" w16cid:durableId="1064110870">
    <w:abstractNumId w:val="14"/>
  </w:num>
  <w:num w:numId="13" w16cid:durableId="1623925941">
    <w:abstractNumId w:val="2"/>
  </w:num>
  <w:num w:numId="14" w16cid:durableId="1370842193">
    <w:abstractNumId w:val="3"/>
  </w:num>
  <w:num w:numId="15" w16cid:durableId="1616982004">
    <w:abstractNumId w:val="11"/>
  </w:num>
  <w:num w:numId="16" w16cid:durableId="305404597">
    <w:abstractNumId w:val="1"/>
  </w:num>
  <w:num w:numId="17" w16cid:durableId="6175703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ping Xu">
    <w15:presenceInfo w15:providerId="None" w15:userId="Jianping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C9"/>
    <w:rsid w:val="0000157D"/>
    <w:rsid w:val="00001E3D"/>
    <w:rsid w:val="00002387"/>
    <w:rsid w:val="00005F0A"/>
    <w:rsid w:val="000073FD"/>
    <w:rsid w:val="00007630"/>
    <w:rsid w:val="00007D49"/>
    <w:rsid w:val="000105D7"/>
    <w:rsid w:val="00017E1A"/>
    <w:rsid w:val="00027970"/>
    <w:rsid w:val="00027DA4"/>
    <w:rsid w:val="00034D0C"/>
    <w:rsid w:val="00037FA2"/>
    <w:rsid w:val="000409E5"/>
    <w:rsid w:val="00040E4B"/>
    <w:rsid w:val="00041A9B"/>
    <w:rsid w:val="000420F0"/>
    <w:rsid w:val="00042C5E"/>
    <w:rsid w:val="00043F89"/>
    <w:rsid w:val="000443E8"/>
    <w:rsid w:val="00050760"/>
    <w:rsid w:val="00051B10"/>
    <w:rsid w:val="00051C30"/>
    <w:rsid w:val="00052A7A"/>
    <w:rsid w:val="000555D0"/>
    <w:rsid w:val="000623D3"/>
    <w:rsid w:val="00062C57"/>
    <w:rsid w:val="0006555E"/>
    <w:rsid w:val="00071E05"/>
    <w:rsid w:val="00076A1E"/>
    <w:rsid w:val="00076F2A"/>
    <w:rsid w:val="00077552"/>
    <w:rsid w:val="00086310"/>
    <w:rsid w:val="000939F1"/>
    <w:rsid w:val="00097646"/>
    <w:rsid w:val="000A37C1"/>
    <w:rsid w:val="000A4810"/>
    <w:rsid w:val="000A69C2"/>
    <w:rsid w:val="000B04EA"/>
    <w:rsid w:val="000B126E"/>
    <w:rsid w:val="000B32A4"/>
    <w:rsid w:val="000B3F96"/>
    <w:rsid w:val="000B4CBB"/>
    <w:rsid w:val="000C1C3E"/>
    <w:rsid w:val="000C692E"/>
    <w:rsid w:val="000D14F8"/>
    <w:rsid w:val="000D2F02"/>
    <w:rsid w:val="000D3216"/>
    <w:rsid w:val="000D3FF7"/>
    <w:rsid w:val="000E01E8"/>
    <w:rsid w:val="000E401E"/>
    <w:rsid w:val="000E426E"/>
    <w:rsid w:val="000E5570"/>
    <w:rsid w:val="000E750C"/>
    <w:rsid w:val="000E7989"/>
    <w:rsid w:val="000F0453"/>
    <w:rsid w:val="000F0F6B"/>
    <w:rsid w:val="000F2B7A"/>
    <w:rsid w:val="000F36D2"/>
    <w:rsid w:val="000F3FC5"/>
    <w:rsid w:val="0010180D"/>
    <w:rsid w:val="00103348"/>
    <w:rsid w:val="00106478"/>
    <w:rsid w:val="00112892"/>
    <w:rsid w:val="00115C59"/>
    <w:rsid w:val="00116978"/>
    <w:rsid w:val="00117A86"/>
    <w:rsid w:val="001206A5"/>
    <w:rsid w:val="00123362"/>
    <w:rsid w:val="00123588"/>
    <w:rsid w:val="00130F10"/>
    <w:rsid w:val="001353AA"/>
    <w:rsid w:val="00137057"/>
    <w:rsid w:val="00140C39"/>
    <w:rsid w:val="00140DE2"/>
    <w:rsid w:val="00142090"/>
    <w:rsid w:val="00144D5D"/>
    <w:rsid w:val="0014634A"/>
    <w:rsid w:val="0015414C"/>
    <w:rsid w:val="00155C63"/>
    <w:rsid w:val="0015743E"/>
    <w:rsid w:val="00167918"/>
    <w:rsid w:val="00171950"/>
    <w:rsid w:val="00177748"/>
    <w:rsid w:val="001829CC"/>
    <w:rsid w:val="001916F9"/>
    <w:rsid w:val="0019394C"/>
    <w:rsid w:val="00194581"/>
    <w:rsid w:val="001A03E4"/>
    <w:rsid w:val="001A1279"/>
    <w:rsid w:val="001A42D7"/>
    <w:rsid w:val="001A4D4F"/>
    <w:rsid w:val="001B5715"/>
    <w:rsid w:val="001B6A21"/>
    <w:rsid w:val="001C1AE8"/>
    <w:rsid w:val="001C206F"/>
    <w:rsid w:val="001E1CE2"/>
    <w:rsid w:val="001E2CBE"/>
    <w:rsid w:val="001E3794"/>
    <w:rsid w:val="001E4851"/>
    <w:rsid w:val="001E5458"/>
    <w:rsid w:val="001E6745"/>
    <w:rsid w:val="001F0021"/>
    <w:rsid w:val="001F277B"/>
    <w:rsid w:val="002007F0"/>
    <w:rsid w:val="00201DFF"/>
    <w:rsid w:val="00203E9C"/>
    <w:rsid w:val="0020459D"/>
    <w:rsid w:val="00204A54"/>
    <w:rsid w:val="00205017"/>
    <w:rsid w:val="00205AD2"/>
    <w:rsid w:val="002073C0"/>
    <w:rsid w:val="00207D6F"/>
    <w:rsid w:val="00210539"/>
    <w:rsid w:val="00211D34"/>
    <w:rsid w:val="00221957"/>
    <w:rsid w:val="00223A3F"/>
    <w:rsid w:val="00223DF6"/>
    <w:rsid w:val="0023215B"/>
    <w:rsid w:val="00236D87"/>
    <w:rsid w:val="00237FE7"/>
    <w:rsid w:val="00241DFC"/>
    <w:rsid w:val="00244977"/>
    <w:rsid w:val="002451CD"/>
    <w:rsid w:val="00251478"/>
    <w:rsid w:val="0025400C"/>
    <w:rsid w:val="002553BC"/>
    <w:rsid w:val="00255B58"/>
    <w:rsid w:val="0026037B"/>
    <w:rsid w:val="002604E9"/>
    <w:rsid w:val="00265681"/>
    <w:rsid w:val="0027024A"/>
    <w:rsid w:val="002705CC"/>
    <w:rsid w:val="00271B55"/>
    <w:rsid w:val="00273A2C"/>
    <w:rsid w:val="00275130"/>
    <w:rsid w:val="00276558"/>
    <w:rsid w:val="00277A88"/>
    <w:rsid w:val="00281383"/>
    <w:rsid w:val="00281DBA"/>
    <w:rsid w:val="00285B42"/>
    <w:rsid w:val="002912C3"/>
    <w:rsid w:val="00294A5F"/>
    <w:rsid w:val="00295A1C"/>
    <w:rsid w:val="002970C8"/>
    <w:rsid w:val="002A0520"/>
    <w:rsid w:val="002A201E"/>
    <w:rsid w:val="002A5F70"/>
    <w:rsid w:val="002A64C6"/>
    <w:rsid w:val="002A6AD0"/>
    <w:rsid w:val="002B61BE"/>
    <w:rsid w:val="002B69BD"/>
    <w:rsid w:val="002B7EA7"/>
    <w:rsid w:val="002C7042"/>
    <w:rsid w:val="002C7805"/>
    <w:rsid w:val="002D1529"/>
    <w:rsid w:val="002D2BB0"/>
    <w:rsid w:val="002D6050"/>
    <w:rsid w:val="002E12D7"/>
    <w:rsid w:val="002E416E"/>
    <w:rsid w:val="002E556B"/>
    <w:rsid w:val="002E62CA"/>
    <w:rsid w:val="002F1B85"/>
    <w:rsid w:val="002F6824"/>
    <w:rsid w:val="002F7D7C"/>
    <w:rsid w:val="00301181"/>
    <w:rsid w:val="003027E6"/>
    <w:rsid w:val="00303A80"/>
    <w:rsid w:val="00303EC0"/>
    <w:rsid w:val="00305497"/>
    <w:rsid w:val="003055C2"/>
    <w:rsid w:val="00306C59"/>
    <w:rsid w:val="00310091"/>
    <w:rsid w:val="00316C38"/>
    <w:rsid w:val="00317A5A"/>
    <w:rsid w:val="00321E30"/>
    <w:rsid w:val="003267A4"/>
    <w:rsid w:val="00330F0E"/>
    <w:rsid w:val="00341D8C"/>
    <w:rsid w:val="0034411A"/>
    <w:rsid w:val="003462EB"/>
    <w:rsid w:val="00346FF8"/>
    <w:rsid w:val="00357126"/>
    <w:rsid w:val="00363119"/>
    <w:rsid w:val="0036589B"/>
    <w:rsid w:val="00366EB6"/>
    <w:rsid w:val="003723C9"/>
    <w:rsid w:val="00374DE6"/>
    <w:rsid w:val="00375C68"/>
    <w:rsid w:val="00384846"/>
    <w:rsid w:val="00385072"/>
    <w:rsid w:val="0039088C"/>
    <w:rsid w:val="0039263E"/>
    <w:rsid w:val="00394966"/>
    <w:rsid w:val="00395A99"/>
    <w:rsid w:val="003A21B0"/>
    <w:rsid w:val="003A21BE"/>
    <w:rsid w:val="003B5885"/>
    <w:rsid w:val="003C0B9E"/>
    <w:rsid w:val="003C1919"/>
    <w:rsid w:val="003C24ED"/>
    <w:rsid w:val="003C2724"/>
    <w:rsid w:val="003D188C"/>
    <w:rsid w:val="003D268D"/>
    <w:rsid w:val="003D5893"/>
    <w:rsid w:val="003E1C7C"/>
    <w:rsid w:val="003E34EA"/>
    <w:rsid w:val="003E5E1D"/>
    <w:rsid w:val="003E641B"/>
    <w:rsid w:val="003E668C"/>
    <w:rsid w:val="003F5A6B"/>
    <w:rsid w:val="004032EF"/>
    <w:rsid w:val="004108ED"/>
    <w:rsid w:val="0041165E"/>
    <w:rsid w:val="00411C62"/>
    <w:rsid w:val="00413652"/>
    <w:rsid w:val="0042058C"/>
    <w:rsid w:val="00421E2B"/>
    <w:rsid w:val="004279E2"/>
    <w:rsid w:val="00433553"/>
    <w:rsid w:val="00433D9B"/>
    <w:rsid w:val="00436417"/>
    <w:rsid w:val="0044529D"/>
    <w:rsid w:val="004453F5"/>
    <w:rsid w:val="00445B0B"/>
    <w:rsid w:val="00450C93"/>
    <w:rsid w:val="004608AF"/>
    <w:rsid w:val="00467E59"/>
    <w:rsid w:val="00474BF1"/>
    <w:rsid w:val="00480668"/>
    <w:rsid w:val="00480A9E"/>
    <w:rsid w:val="00487234"/>
    <w:rsid w:val="00494946"/>
    <w:rsid w:val="004A5773"/>
    <w:rsid w:val="004B0F64"/>
    <w:rsid w:val="004B2D0A"/>
    <w:rsid w:val="004B6088"/>
    <w:rsid w:val="004B6D0D"/>
    <w:rsid w:val="004C3B0B"/>
    <w:rsid w:val="004C5AAC"/>
    <w:rsid w:val="004C6008"/>
    <w:rsid w:val="004D0CA5"/>
    <w:rsid w:val="004D4569"/>
    <w:rsid w:val="004E0BC8"/>
    <w:rsid w:val="004E423B"/>
    <w:rsid w:val="004E4CC1"/>
    <w:rsid w:val="004E52A2"/>
    <w:rsid w:val="004F4D06"/>
    <w:rsid w:val="004F6A62"/>
    <w:rsid w:val="00501060"/>
    <w:rsid w:val="005074B2"/>
    <w:rsid w:val="0051112A"/>
    <w:rsid w:val="005140AA"/>
    <w:rsid w:val="00515393"/>
    <w:rsid w:val="00515C09"/>
    <w:rsid w:val="00517BC3"/>
    <w:rsid w:val="0052686B"/>
    <w:rsid w:val="00526F86"/>
    <w:rsid w:val="00531002"/>
    <w:rsid w:val="005324A5"/>
    <w:rsid w:val="005328E7"/>
    <w:rsid w:val="005407CD"/>
    <w:rsid w:val="00540A96"/>
    <w:rsid w:val="00540F50"/>
    <w:rsid w:val="00545BC4"/>
    <w:rsid w:val="00547FA2"/>
    <w:rsid w:val="00551E62"/>
    <w:rsid w:val="00552246"/>
    <w:rsid w:val="005557BB"/>
    <w:rsid w:val="00555D42"/>
    <w:rsid w:val="0056038F"/>
    <w:rsid w:val="00562266"/>
    <w:rsid w:val="00562428"/>
    <w:rsid w:val="0056253B"/>
    <w:rsid w:val="00570CAB"/>
    <w:rsid w:val="005727B6"/>
    <w:rsid w:val="00573B41"/>
    <w:rsid w:val="00574104"/>
    <w:rsid w:val="00576478"/>
    <w:rsid w:val="00582AD9"/>
    <w:rsid w:val="0058344F"/>
    <w:rsid w:val="00584ECA"/>
    <w:rsid w:val="00591D2F"/>
    <w:rsid w:val="00594CA1"/>
    <w:rsid w:val="005B1096"/>
    <w:rsid w:val="005B2686"/>
    <w:rsid w:val="005B27F2"/>
    <w:rsid w:val="005B51B4"/>
    <w:rsid w:val="005B534C"/>
    <w:rsid w:val="005B6C2D"/>
    <w:rsid w:val="005C02DF"/>
    <w:rsid w:val="005C54B9"/>
    <w:rsid w:val="005C7F83"/>
    <w:rsid w:val="005D06E4"/>
    <w:rsid w:val="005D0918"/>
    <w:rsid w:val="005D34FD"/>
    <w:rsid w:val="005D3968"/>
    <w:rsid w:val="005D79CD"/>
    <w:rsid w:val="005E1609"/>
    <w:rsid w:val="005E34C7"/>
    <w:rsid w:val="005F2AD5"/>
    <w:rsid w:val="005F31E7"/>
    <w:rsid w:val="005F4A63"/>
    <w:rsid w:val="005F7F9B"/>
    <w:rsid w:val="00601094"/>
    <w:rsid w:val="00604075"/>
    <w:rsid w:val="006062B0"/>
    <w:rsid w:val="00614D25"/>
    <w:rsid w:val="00615B86"/>
    <w:rsid w:val="006275DA"/>
    <w:rsid w:val="00630BE7"/>
    <w:rsid w:val="0063282D"/>
    <w:rsid w:val="0064441C"/>
    <w:rsid w:val="006461ED"/>
    <w:rsid w:val="006603BF"/>
    <w:rsid w:val="00661117"/>
    <w:rsid w:val="00662C7D"/>
    <w:rsid w:val="00662F3D"/>
    <w:rsid w:val="00663F72"/>
    <w:rsid w:val="006664C5"/>
    <w:rsid w:val="00667E2B"/>
    <w:rsid w:val="006709A3"/>
    <w:rsid w:val="00670FD0"/>
    <w:rsid w:val="00672C36"/>
    <w:rsid w:val="00672D49"/>
    <w:rsid w:val="00674784"/>
    <w:rsid w:val="00677CA9"/>
    <w:rsid w:val="00680F34"/>
    <w:rsid w:val="00681E2B"/>
    <w:rsid w:val="00683759"/>
    <w:rsid w:val="00685967"/>
    <w:rsid w:val="006A06AF"/>
    <w:rsid w:val="006A5A64"/>
    <w:rsid w:val="006B4CB4"/>
    <w:rsid w:val="006B517A"/>
    <w:rsid w:val="006C22E2"/>
    <w:rsid w:val="006C386F"/>
    <w:rsid w:val="006C3C89"/>
    <w:rsid w:val="006C5C12"/>
    <w:rsid w:val="006C6924"/>
    <w:rsid w:val="006C70AC"/>
    <w:rsid w:val="006D0A07"/>
    <w:rsid w:val="006D0B21"/>
    <w:rsid w:val="006D1AFD"/>
    <w:rsid w:val="006D1C0C"/>
    <w:rsid w:val="006D31BE"/>
    <w:rsid w:val="006E49E7"/>
    <w:rsid w:val="006F4033"/>
    <w:rsid w:val="007001A8"/>
    <w:rsid w:val="00702577"/>
    <w:rsid w:val="0070300C"/>
    <w:rsid w:val="007041A2"/>
    <w:rsid w:val="00704A29"/>
    <w:rsid w:val="00706353"/>
    <w:rsid w:val="007106C0"/>
    <w:rsid w:val="007145C3"/>
    <w:rsid w:val="00714CD5"/>
    <w:rsid w:val="00714F1D"/>
    <w:rsid w:val="007159D7"/>
    <w:rsid w:val="007220F1"/>
    <w:rsid w:val="00723398"/>
    <w:rsid w:val="0072369E"/>
    <w:rsid w:val="00724BBE"/>
    <w:rsid w:val="0072554A"/>
    <w:rsid w:val="007310BE"/>
    <w:rsid w:val="007332D8"/>
    <w:rsid w:val="00736088"/>
    <w:rsid w:val="00737E1A"/>
    <w:rsid w:val="00741312"/>
    <w:rsid w:val="007431A2"/>
    <w:rsid w:val="00745560"/>
    <w:rsid w:val="0074579E"/>
    <w:rsid w:val="00747510"/>
    <w:rsid w:val="00752564"/>
    <w:rsid w:val="00752636"/>
    <w:rsid w:val="007526A0"/>
    <w:rsid w:val="007616F4"/>
    <w:rsid w:val="00761C12"/>
    <w:rsid w:val="00763150"/>
    <w:rsid w:val="007639E4"/>
    <w:rsid w:val="00765725"/>
    <w:rsid w:val="0076645E"/>
    <w:rsid w:val="00766FDD"/>
    <w:rsid w:val="00767094"/>
    <w:rsid w:val="00775678"/>
    <w:rsid w:val="00780906"/>
    <w:rsid w:val="007819DA"/>
    <w:rsid w:val="00781F21"/>
    <w:rsid w:val="0078387E"/>
    <w:rsid w:val="00787683"/>
    <w:rsid w:val="007905F5"/>
    <w:rsid w:val="00790E4B"/>
    <w:rsid w:val="0079194F"/>
    <w:rsid w:val="00792FC3"/>
    <w:rsid w:val="007935D1"/>
    <w:rsid w:val="00794F91"/>
    <w:rsid w:val="007A5289"/>
    <w:rsid w:val="007A6F38"/>
    <w:rsid w:val="007B3B53"/>
    <w:rsid w:val="007B6414"/>
    <w:rsid w:val="007B7707"/>
    <w:rsid w:val="007C18E9"/>
    <w:rsid w:val="007C33CE"/>
    <w:rsid w:val="007C4344"/>
    <w:rsid w:val="007C4912"/>
    <w:rsid w:val="007C68C5"/>
    <w:rsid w:val="007C7711"/>
    <w:rsid w:val="007D0DF6"/>
    <w:rsid w:val="007D1D54"/>
    <w:rsid w:val="007D1F17"/>
    <w:rsid w:val="007D38D6"/>
    <w:rsid w:val="007D482B"/>
    <w:rsid w:val="007E11F0"/>
    <w:rsid w:val="007E206E"/>
    <w:rsid w:val="007E2106"/>
    <w:rsid w:val="007E428B"/>
    <w:rsid w:val="007E4602"/>
    <w:rsid w:val="007E7D9C"/>
    <w:rsid w:val="007F38AA"/>
    <w:rsid w:val="007F3EC5"/>
    <w:rsid w:val="007F7403"/>
    <w:rsid w:val="00800A54"/>
    <w:rsid w:val="00800C65"/>
    <w:rsid w:val="00801412"/>
    <w:rsid w:val="0080251E"/>
    <w:rsid w:val="00802687"/>
    <w:rsid w:val="00803A45"/>
    <w:rsid w:val="0080423B"/>
    <w:rsid w:val="00804272"/>
    <w:rsid w:val="00804D94"/>
    <w:rsid w:val="00806101"/>
    <w:rsid w:val="00806D0F"/>
    <w:rsid w:val="00812A17"/>
    <w:rsid w:val="008219E5"/>
    <w:rsid w:val="008241DE"/>
    <w:rsid w:val="008241F7"/>
    <w:rsid w:val="00825091"/>
    <w:rsid w:val="00831153"/>
    <w:rsid w:val="0083327C"/>
    <w:rsid w:val="00833EEE"/>
    <w:rsid w:val="00842424"/>
    <w:rsid w:val="008428B1"/>
    <w:rsid w:val="008453CA"/>
    <w:rsid w:val="00846FA5"/>
    <w:rsid w:val="0085002E"/>
    <w:rsid w:val="008512AE"/>
    <w:rsid w:val="00852241"/>
    <w:rsid w:val="00853AC5"/>
    <w:rsid w:val="00855214"/>
    <w:rsid w:val="008559A2"/>
    <w:rsid w:val="00863008"/>
    <w:rsid w:val="00867528"/>
    <w:rsid w:val="00872EA5"/>
    <w:rsid w:val="00876210"/>
    <w:rsid w:val="00877B12"/>
    <w:rsid w:val="00877E00"/>
    <w:rsid w:val="008833AC"/>
    <w:rsid w:val="00884CD4"/>
    <w:rsid w:val="00884F78"/>
    <w:rsid w:val="00893DEC"/>
    <w:rsid w:val="008963F2"/>
    <w:rsid w:val="00896A0F"/>
    <w:rsid w:val="00897EC7"/>
    <w:rsid w:val="008A5D2A"/>
    <w:rsid w:val="008A5F41"/>
    <w:rsid w:val="008A77C6"/>
    <w:rsid w:val="008B15ED"/>
    <w:rsid w:val="008B3F08"/>
    <w:rsid w:val="008B5352"/>
    <w:rsid w:val="008B5E18"/>
    <w:rsid w:val="008D1DC9"/>
    <w:rsid w:val="008D228B"/>
    <w:rsid w:val="008D4C5D"/>
    <w:rsid w:val="008D56DD"/>
    <w:rsid w:val="008D6BDF"/>
    <w:rsid w:val="008E1B3F"/>
    <w:rsid w:val="008E21CE"/>
    <w:rsid w:val="008E342E"/>
    <w:rsid w:val="008F3B4A"/>
    <w:rsid w:val="008F3B9E"/>
    <w:rsid w:val="008F4665"/>
    <w:rsid w:val="008F4D18"/>
    <w:rsid w:val="008F735E"/>
    <w:rsid w:val="00903E76"/>
    <w:rsid w:val="00906E05"/>
    <w:rsid w:val="00907D85"/>
    <w:rsid w:val="009111DF"/>
    <w:rsid w:val="00913454"/>
    <w:rsid w:val="00915EF9"/>
    <w:rsid w:val="00917640"/>
    <w:rsid w:val="00922CF2"/>
    <w:rsid w:val="00925AE3"/>
    <w:rsid w:val="00933363"/>
    <w:rsid w:val="00937DA7"/>
    <w:rsid w:val="00941EEB"/>
    <w:rsid w:val="00947F28"/>
    <w:rsid w:val="00950AB9"/>
    <w:rsid w:val="009513AC"/>
    <w:rsid w:val="00954BAC"/>
    <w:rsid w:val="00954D9B"/>
    <w:rsid w:val="009553AA"/>
    <w:rsid w:val="00960368"/>
    <w:rsid w:val="00961087"/>
    <w:rsid w:val="00961298"/>
    <w:rsid w:val="0096133E"/>
    <w:rsid w:val="009615DF"/>
    <w:rsid w:val="009643CD"/>
    <w:rsid w:val="0096683E"/>
    <w:rsid w:val="00970EF0"/>
    <w:rsid w:val="00972796"/>
    <w:rsid w:val="009739DB"/>
    <w:rsid w:val="00977E88"/>
    <w:rsid w:val="009805F8"/>
    <w:rsid w:val="00984CAB"/>
    <w:rsid w:val="0099228A"/>
    <w:rsid w:val="00993C09"/>
    <w:rsid w:val="00994BD2"/>
    <w:rsid w:val="00994F3F"/>
    <w:rsid w:val="009957D8"/>
    <w:rsid w:val="009A59AC"/>
    <w:rsid w:val="009A5E16"/>
    <w:rsid w:val="009B0030"/>
    <w:rsid w:val="009B08BA"/>
    <w:rsid w:val="009B687F"/>
    <w:rsid w:val="009B736C"/>
    <w:rsid w:val="009C3B3D"/>
    <w:rsid w:val="009C718B"/>
    <w:rsid w:val="009C74EE"/>
    <w:rsid w:val="009D4562"/>
    <w:rsid w:val="009E10A2"/>
    <w:rsid w:val="009E48F4"/>
    <w:rsid w:val="009E5801"/>
    <w:rsid w:val="009E690F"/>
    <w:rsid w:val="009F1A92"/>
    <w:rsid w:val="009F6076"/>
    <w:rsid w:val="00A038DE"/>
    <w:rsid w:val="00A04FF7"/>
    <w:rsid w:val="00A1013D"/>
    <w:rsid w:val="00A10BD0"/>
    <w:rsid w:val="00A1277F"/>
    <w:rsid w:val="00A145FC"/>
    <w:rsid w:val="00A14843"/>
    <w:rsid w:val="00A16E42"/>
    <w:rsid w:val="00A3157F"/>
    <w:rsid w:val="00A32726"/>
    <w:rsid w:val="00A33112"/>
    <w:rsid w:val="00A3433E"/>
    <w:rsid w:val="00A3509B"/>
    <w:rsid w:val="00A363D8"/>
    <w:rsid w:val="00A413F6"/>
    <w:rsid w:val="00A41ED5"/>
    <w:rsid w:val="00A427CE"/>
    <w:rsid w:val="00A44A62"/>
    <w:rsid w:val="00A47D09"/>
    <w:rsid w:val="00A505EB"/>
    <w:rsid w:val="00A51924"/>
    <w:rsid w:val="00A52173"/>
    <w:rsid w:val="00A52EC0"/>
    <w:rsid w:val="00A52F60"/>
    <w:rsid w:val="00A54031"/>
    <w:rsid w:val="00A558D4"/>
    <w:rsid w:val="00A565FF"/>
    <w:rsid w:val="00A60851"/>
    <w:rsid w:val="00A667B5"/>
    <w:rsid w:val="00A72672"/>
    <w:rsid w:val="00A751F4"/>
    <w:rsid w:val="00A777FF"/>
    <w:rsid w:val="00A82295"/>
    <w:rsid w:val="00A86A5B"/>
    <w:rsid w:val="00A93C4C"/>
    <w:rsid w:val="00A947D7"/>
    <w:rsid w:val="00A94BB6"/>
    <w:rsid w:val="00AA2C23"/>
    <w:rsid w:val="00AA52F3"/>
    <w:rsid w:val="00AA54C4"/>
    <w:rsid w:val="00AB1690"/>
    <w:rsid w:val="00AB7589"/>
    <w:rsid w:val="00AB78D7"/>
    <w:rsid w:val="00AC0669"/>
    <w:rsid w:val="00AC2670"/>
    <w:rsid w:val="00AC7206"/>
    <w:rsid w:val="00AD28A3"/>
    <w:rsid w:val="00AD5187"/>
    <w:rsid w:val="00AE015D"/>
    <w:rsid w:val="00AE1907"/>
    <w:rsid w:val="00AE2160"/>
    <w:rsid w:val="00AE5037"/>
    <w:rsid w:val="00AE6AAB"/>
    <w:rsid w:val="00AF0B38"/>
    <w:rsid w:val="00AF0C7F"/>
    <w:rsid w:val="00AF1205"/>
    <w:rsid w:val="00AF1340"/>
    <w:rsid w:val="00AF1A54"/>
    <w:rsid w:val="00B0136B"/>
    <w:rsid w:val="00B038C7"/>
    <w:rsid w:val="00B03D4B"/>
    <w:rsid w:val="00B053D7"/>
    <w:rsid w:val="00B1178C"/>
    <w:rsid w:val="00B145D1"/>
    <w:rsid w:val="00B15AE9"/>
    <w:rsid w:val="00B20444"/>
    <w:rsid w:val="00B21448"/>
    <w:rsid w:val="00B2693D"/>
    <w:rsid w:val="00B26A83"/>
    <w:rsid w:val="00B3168A"/>
    <w:rsid w:val="00B34061"/>
    <w:rsid w:val="00B37396"/>
    <w:rsid w:val="00B40881"/>
    <w:rsid w:val="00B40A42"/>
    <w:rsid w:val="00B40D6B"/>
    <w:rsid w:val="00B40F69"/>
    <w:rsid w:val="00B4125E"/>
    <w:rsid w:val="00B42BA5"/>
    <w:rsid w:val="00B44091"/>
    <w:rsid w:val="00B44535"/>
    <w:rsid w:val="00B45C74"/>
    <w:rsid w:val="00B46828"/>
    <w:rsid w:val="00B54341"/>
    <w:rsid w:val="00B57AEB"/>
    <w:rsid w:val="00B63DB4"/>
    <w:rsid w:val="00B64404"/>
    <w:rsid w:val="00B67342"/>
    <w:rsid w:val="00B724D4"/>
    <w:rsid w:val="00B7353F"/>
    <w:rsid w:val="00B7488B"/>
    <w:rsid w:val="00B75E22"/>
    <w:rsid w:val="00B77419"/>
    <w:rsid w:val="00B802DC"/>
    <w:rsid w:val="00B8064C"/>
    <w:rsid w:val="00B86C57"/>
    <w:rsid w:val="00BA014C"/>
    <w:rsid w:val="00BA0EF0"/>
    <w:rsid w:val="00BA26BB"/>
    <w:rsid w:val="00BA75E7"/>
    <w:rsid w:val="00BB0DE9"/>
    <w:rsid w:val="00BB5682"/>
    <w:rsid w:val="00BC224C"/>
    <w:rsid w:val="00BC4CED"/>
    <w:rsid w:val="00BD0260"/>
    <w:rsid w:val="00BD3E99"/>
    <w:rsid w:val="00BD4777"/>
    <w:rsid w:val="00BD4CF7"/>
    <w:rsid w:val="00BD6254"/>
    <w:rsid w:val="00BE077F"/>
    <w:rsid w:val="00BE160C"/>
    <w:rsid w:val="00BE361E"/>
    <w:rsid w:val="00BE40A2"/>
    <w:rsid w:val="00BE6C10"/>
    <w:rsid w:val="00BE6FD8"/>
    <w:rsid w:val="00BF3FDE"/>
    <w:rsid w:val="00C00179"/>
    <w:rsid w:val="00C05988"/>
    <w:rsid w:val="00C11B00"/>
    <w:rsid w:val="00C11F8D"/>
    <w:rsid w:val="00C12ACA"/>
    <w:rsid w:val="00C1387E"/>
    <w:rsid w:val="00C139E9"/>
    <w:rsid w:val="00C13FF4"/>
    <w:rsid w:val="00C15A8D"/>
    <w:rsid w:val="00C27051"/>
    <w:rsid w:val="00C317CE"/>
    <w:rsid w:val="00C330DD"/>
    <w:rsid w:val="00C4024B"/>
    <w:rsid w:val="00C463F2"/>
    <w:rsid w:val="00C50076"/>
    <w:rsid w:val="00C500AC"/>
    <w:rsid w:val="00C57B00"/>
    <w:rsid w:val="00C64EDA"/>
    <w:rsid w:val="00C71C67"/>
    <w:rsid w:val="00C728AD"/>
    <w:rsid w:val="00C75013"/>
    <w:rsid w:val="00C75BCF"/>
    <w:rsid w:val="00C844CE"/>
    <w:rsid w:val="00C8534F"/>
    <w:rsid w:val="00C87E84"/>
    <w:rsid w:val="00C9154D"/>
    <w:rsid w:val="00CA1D00"/>
    <w:rsid w:val="00CA57CB"/>
    <w:rsid w:val="00CA6D28"/>
    <w:rsid w:val="00CB3CBD"/>
    <w:rsid w:val="00CB5E03"/>
    <w:rsid w:val="00CB60D0"/>
    <w:rsid w:val="00CB6C28"/>
    <w:rsid w:val="00CB7187"/>
    <w:rsid w:val="00CB7A6C"/>
    <w:rsid w:val="00CC05BF"/>
    <w:rsid w:val="00CC1FDF"/>
    <w:rsid w:val="00CC2682"/>
    <w:rsid w:val="00CC3B0F"/>
    <w:rsid w:val="00CD4AEC"/>
    <w:rsid w:val="00CE23C3"/>
    <w:rsid w:val="00CE423E"/>
    <w:rsid w:val="00CE4C6E"/>
    <w:rsid w:val="00CE51FB"/>
    <w:rsid w:val="00CE542D"/>
    <w:rsid w:val="00CE660A"/>
    <w:rsid w:val="00CF04CF"/>
    <w:rsid w:val="00CF5BEF"/>
    <w:rsid w:val="00CF744A"/>
    <w:rsid w:val="00D00520"/>
    <w:rsid w:val="00D05EA4"/>
    <w:rsid w:val="00D123CE"/>
    <w:rsid w:val="00D172FE"/>
    <w:rsid w:val="00D17D5A"/>
    <w:rsid w:val="00D20973"/>
    <w:rsid w:val="00D2387F"/>
    <w:rsid w:val="00D24EE8"/>
    <w:rsid w:val="00D2640B"/>
    <w:rsid w:val="00D27F41"/>
    <w:rsid w:val="00D31864"/>
    <w:rsid w:val="00D35CA3"/>
    <w:rsid w:val="00D36C14"/>
    <w:rsid w:val="00D40235"/>
    <w:rsid w:val="00D42590"/>
    <w:rsid w:val="00D441B7"/>
    <w:rsid w:val="00D52DB3"/>
    <w:rsid w:val="00D54D23"/>
    <w:rsid w:val="00D55B29"/>
    <w:rsid w:val="00D55D33"/>
    <w:rsid w:val="00D567E1"/>
    <w:rsid w:val="00D60723"/>
    <w:rsid w:val="00D62EB8"/>
    <w:rsid w:val="00D67DEF"/>
    <w:rsid w:val="00D75F3E"/>
    <w:rsid w:val="00D810DB"/>
    <w:rsid w:val="00D82D29"/>
    <w:rsid w:val="00D831C5"/>
    <w:rsid w:val="00D85019"/>
    <w:rsid w:val="00D85B6C"/>
    <w:rsid w:val="00D86420"/>
    <w:rsid w:val="00D92D6B"/>
    <w:rsid w:val="00D94254"/>
    <w:rsid w:val="00D956F8"/>
    <w:rsid w:val="00DA3802"/>
    <w:rsid w:val="00DB0F7B"/>
    <w:rsid w:val="00DB1E9A"/>
    <w:rsid w:val="00DB365F"/>
    <w:rsid w:val="00DB415A"/>
    <w:rsid w:val="00DB4E7C"/>
    <w:rsid w:val="00DB6931"/>
    <w:rsid w:val="00DC20B6"/>
    <w:rsid w:val="00DC2EEB"/>
    <w:rsid w:val="00DC79E5"/>
    <w:rsid w:val="00DC7D56"/>
    <w:rsid w:val="00DD1908"/>
    <w:rsid w:val="00DD1BCE"/>
    <w:rsid w:val="00DD2380"/>
    <w:rsid w:val="00DD48B4"/>
    <w:rsid w:val="00DE0F61"/>
    <w:rsid w:val="00DE10AA"/>
    <w:rsid w:val="00DE413C"/>
    <w:rsid w:val="00DE455B"/>
    <w:rsid w:val="00DE5B29"/>
    <w:rsid w:val="00DE62A6"/>
    <w:rsid w:val="00DE65F2"/>
    <w:rsid w:val="00DF149B"/>
    <w:rsid w:val="00DF1851"/>
    <w:rsid w:val="00DF5304"/>
    <w:rsid w:val="00DF772F"/>
    <w:rsid w:val="00E045E9"/>
    <w:rsid w:val="00E078D1"/>
    <w:rsid w:val="00E102ED"/>
    <w:rsid w:val="00E10B37"/>
    <w:rsid w:val="00E1786D"/>
    <w:rsid w:val="00E2075B"/>
    <w:rsid w:val="00E220CB"/>
    <w:rsid w:val="00E2241F"/>
    <w:rsid w:val="00E22817"/>
    <w:rsid w:val="00E2509F"/>
    <w:rsid w:val="00E2716D"/>
    <w:rsid w:val="00E277F5"/>
    <w:rsid w:val="00E27B78"/>
    <w:rsid w:val="00E30128"/>
    <w:rsid w:val="00E3205F"/>
    <w:rsid w:val="00E349BA"/>
    <w:rsid w:val="00E354E7"/>
    <w:rsid w:val="00E35D48"/>
    <w:rsid w:val="00E424D8"/>
    <w:rsid w:val="00E4253B"/>
    <w:rsid w:val="00E42F60"/>
    <w:rsid w:val="00E544B4"/>
    <w:rsid w:val="00E54D0D"/>
    <w:rsid w:val="00E551EE"/>
    <w:rsid w:val="00E57191"/>
    <w:rsid w:val="00E61BFA"/>
    <w:rsid w:val="00E6298B"/>
    <w:rsid w:val="00E656C8"/>
    <w:rsid w:val="00E6614F"/>
    <w:rsid w:val="00E719BF"/>
    <w:rsid w:val="00E727E2"/>
    <w:rsid w:val="00E72908"/>
    <w:rsid w:val="00E72C72"/>
    <w:rsid w:val="00E73153"/>
    <w:rsid w:val="00E73A4C"/>
    <w:rsid w:val="00E74A1C"/>
    <w:rsid w:val="00E75528"/>
    <w:rsid w:val="00E75538"/>
    <w:rsid w:val="00E75850"/>
    <w:rsid w:val="00E76640"/>
    <w:rsid w:val="00E8509A"/>
    <w:rsid w:val="00EA45CA"/>
    <w:rsid w:val="00EB0415"/>
    <w:rsid w:val="00EB0ED6"/>
    <w:rsid w:val="00EB101F"/>
    <w:rsid w:val="00EB24DD"/>
    <w:rsid w:val="00EB3788"/>
    <w:rsid w:val="00EB7CED"/>
    <w:rsid w:val="00EC0278"/>
    <w:rsid w:val="00EC061F"/>
    <w:rsid w:val="00EC0AE4"/>
    <w:rsid w:val="00EC1E18"/>
    <w:rsid w:val="00EC3CB6"/>
    <w:rsid w:val="00ED2C11"/>
    <w:rsid w:val="00EE3DC0"/>
    <w:rsid w:val="00EE4951"/>
    <w:rsid w:val="00EF6BC2"/>
    <w:rsid w:val="00F01EAA"/>
    <w:rsid w:val="00F03BD1"/>
    <w:rsid w:val="00F050D9"/>
    <w:rsid w:val="00F050FB"/>
    <w:rsid w:val="00F074D8"/>
    <w:rsid w:val="00F1023B"/>
    <w:rsid w:val="00F14337"/>
    <w:rsid w:val="00F16B9F"/>
    <w:rsid w:val="00F1796E"/>
    <w:rsid w:val="00F30BD8"/>
    <w:rsid w:val="00F3113C"/>
    <w:rsid w:val="00F32466"/>
    <w:rsid w:val="00F341BA"/>
    <w:rsid w:val="00F42EDB"/>
    <w:rsid w:val="00F445F5"/>
    <w:rsid w:val="00F44C7A"/>
    <w:rsid w:val="00F469C4"/>
    <w:rsid w:val="00F50A8D"/>
    <w:rsid w:val="00F54808"/>
    <w:rsid w:val="00F56BFC"/>
    <w:rsid w:val="00F605DE"/>
    <w:rsid w:val="00F62CA9"/>
    <w:rsid w:val="00F62F69"/>
    <w:rsid w:val="00F63B98"/>
    <w:rsid w:val="00F66BE7"/>
    <w:rsid w:val="00F711CD"/>
    <w:rsid w:val="00F71C3D"/>
    <w:rsid w:val="00F71F88"/>
    <w:rsid w:val="00F759BF"/>
    <w:rsid w:val="00F86C2C"/>
    <w:rsid w:val="00F917AA"/>
    <w:rsid w:val="00F91AC9"/>
    <w:rsid w:val="00F952A9"/>
    <w:rsid w:val="00F9553D"/>
    <w:rsid w:val="00F97022"/>
    <w:rsid w:val="00FA0C0D"/>
    <w:rsid w:val="00FA19A7"/>
    <w:rsid w:val="00FA27A2"/>
    <w:rsid w:val="00FA2CCB"/>
    <w:rsid w:val="00FA3AC8"/>
    <w:rsid w:val="00FA4E91"/>
    <w:rsid w:val="00FA7534"/>
    <w:rsid w:val="00FB3D74"/>
    <w:rsid w:val="00FC570A"/>
    <w:rsid w:val="00FC60D4"/>
    <w:rsid w:val="00FC60F5"/>
    <w:rsid w:val="00FC703B"/>
    <w:rsid w:val="00FD382A"/>
    <w:rsid w:val="00FD3E4B"/>
    <w:rsid w:val="00FD4F77"/>
    <w:rsid w:val="00FD65E2"/>
    <w:rsid w:val="00FD7026"/>
    <w:rsid w:val="00FE31A1"/>
    <w:rsid w:val="00FE35F8"/>
    <w:rsid w:val="00FE405D"/>
    <w:rsid w:val="00FE43FE"/>
    <w:rsid w:val="00FE51FF"/>
    <w:rsid w:val="00FE5480"/>
    <w:rsid w:val="00FF0212"/>
    <w:rsid w:val="00FF1FA6"/>
    <w:rsid w:val="00FF40C6"/>
    <w:rsid w:val="00FF410B"/>
    <w:rsid w:val="00FF6A4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584548A"/>
  <w15:chartTrackingRefBased/>
  <w15:docId w15:val="{FDD41875-7F57-423C-819F-40E5E8E2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45E"/>
    <w:rPr>
      <w:sz w:val="24"/>
      <w:szCs w:val="24"/>
      <w:lang w:val="en-US" w:eastAsia="ja-JP"/>
    </w:rPr>
  </w:style>
  <w:style w:type="paragraph" w:styleId="Heading1">
    <w:name w:val="heading 1"/>
    <w:basedOn w:val="Normal"/>
    <w:next w:val="Normal"/>
    <w:qFormat/>
    <w:rsid w:val="00DE10AA"/>
    <w:pPr>
      <w:keepNext/>
      <w:spacing w:before="240" w:after="60"/>
      <w:outlineLvl w:val="0"/>
    </w:pPr>
    <w:rPr>
      <w:rFonts w:ascii="Arial" w:eastAsia="Times New Roman" w:hAnsi="Arial" w:cs="Arial"/>
      <w:b/>
      <w:bCs/>
      <w:kern w:val="32"/>
      <w:sz w:val="32"/>
      <w:szCs w:val="32"/>
      <w:lang w:val="en-AU" w:eastAsia="en-US"/>
    </w:rPr>
  </w:style>
  <w:style w:type="paragraph" w:styleId="Heading2">
    <w:name w:val="heading 2"/>
    <w:basedOn w:val="Normal"/>
    <w:next w:val="Normal"/>
    <w:qFormat/>
    <w:rsid w:val="00DE10AA"/>
    <w:pPr>
      <w:keepNext/>
      <w:autoSpaceDE w:val="0"/>
      <w:autoSpaceDN w:val="0"/>
      <w:adjustRightInd w:val="0"/>
      <w:jc w:val="center"/>
      <w:outlineLvl w:val="1"/>
    </w:pPr>
    <w:rPr>
      <w:rFonts w:ascii="Arial" w:eastAsia="Times New Roman" w:hAnsi="Arial" w:cs="Arial"/>
      <w:b/>
      <w:bCs/>
      <w:color w:val="000000"/>
      <w:lang w:eastAsia="en-US"/>
    </w:rPr>
  </w:style>
  <w:style w:type="paragraph" w:styleId="Heading4">
    <w:name w:val="heading 4"/>
    <w:basedOn w:val="Normal"/>
    <w:next w:val="Normal"/>
    <w:qFormat/>
    <w:rsid w:val="00DE10AA"/>
    <w:pPr>
      <w:keepNext/>
      <w:jc w:val="center"/>
      <w:outlineLvl w:val="3"/>
    </w:pPr>
    <w:rPr>
      <w:rFonts w:ascii="Arial" w:eastAsia="Times New Roman" w:hAnsi="Arial"/>
      <w:b/>
      <w:bCs/>
      <w:i/>
      <w:iCs/>
      <w:sz w:val="22"/>
      <w:lang w:val="en-AU" w:eastAsia="en-US"/>
    </w:rPr>
  </w:style>
  <w:style w:type="paragraph" w:styleId="Heading5">
    <w:name w:val="heading 5"/>
    <w:basedOn w:val="Normal"/>
    <w:next w:val="Normal"/>
    <w:qFormat/>
    <w:rsid w:val="00DE10AA"/>
    <w:pPr>
      <w:keepNext/>
      <w:ind w:right="-58"/>
      <w:jc w:val="center"/>
      <w:outlineLvl w:val="4"/>
    </w:pPr>
    <w:rPr>
      <w:rFonts w:ascii="Arial" w:eastAsia="Times New Roman" w:hAnsi="Arial"/>
      <w:color w:val="000000"/>
      <w:szCs w:val="20"/>
      <w:lang w:val="en-AU" w:eastAsia="en-US"/>
    </w:rPr>
  </w:style>
  <w:style w:type="paragraph" w:styleId="Heading6">
    <w:name w:val="heading 6"/>
    <w:basedOn w:val="Normal"/>
    <w:next w:val="Normal"/>
    <w:qFormat/>
    <w:rsid w:val="00DE10AA"/>
    <w:pPr>
      <w:keepNext/>
      <w:outlineLvl w:val="5"/>
    </w:pPr>
    <w:rPr>
      <w:rFonts w:ascii="Arial" w:eastAsia="Times New Roman" w:hAnsi="Arial"/>
      <w:b/>
      <w:sz w:val="18"/>
      <w:lang w:val="en-AU" w:eastAsia="en-US"/>
    </w:rPr>
  </w:style>
  <w:style w:type="paragraph" w:styleId="Heading8">
    <w:name w:val="heading 8"/>
    <w:basedOn w:val="Normal"/>
    <w:next w:val="Normal"/>
    <w:qFormat/>
    <w:rsid w:val="00DE10AA"/>
    <w:pPr>
      <w:keepNext/>
      <w:outlineLvl w:val="7"/>
    </w:pPr>
    <w:rPr>
      <w:rFonts w:ascii="Arial" w:eastAsia="Times New Roman" w:hAnsi="Arial" w:cs="Arial"/>
      <w:b/>
      <w:sz w:val="22"/>
      <w:lang w:val="en-AU" w:eastAsia="en-US"/>
    </w:rPr>
  </w:style>
  <w:style w:type="paragraph" w:styleId="Heading9">
    <w:name w:val="heading 9"/>
    <w:basedOn w:val="Normal"/>
    <w:next w:val="Normal"/>
    <w:qFormat/>
    <w:rsid w:val="00DE10AA"/>
    <w:pPr>
      <w:keepNext/>
      <w:outlineLvl w:val="8"/>
    </w:pPr>
    <w:rPr>
      <w:rFonts w:ascii="Arial" w:eastAsia="Times New Roman" w:hAnsi="Arial" w:cs="Arial"/>
      <w:b/>
      <w:i/>
      <w:iCs/>
      <w:sz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6C14"/>
    <w:pPr>
      <w:tabs>
        <w:tab w:val="center" w:pos="4320"/>
        <w:tab w:val="right" w:pos="8640"/>
      </w:tabs>
    </w:pPr>
  </w:style>
  <w:style w:type="paragraph" w:styleId="Footer">
    <w:name w:val="footer"/>
    <w:basedOn w:val="Normal"/>
    <w:rsid w:val="00D36C14"/>
    <w:pPr>
      <w:tabs>
        <w:tab w:val="center" w:pos="4320"/>
        <w:tab w:val="right" w:pos="8640"/>
      </w:tabs>
    </w:pPr>
  </w:style>
  <w:style w:type="paragraph" w:styleId="BodyTextIndent">
    <w:name w:val="Body Text Indent"/>
    <w:basedOn w:val="Normal"/>
    <w:rsid w:val="00DE10AA"/>
    <w:pPr>
      <w:tabs>
        <w:tab w:val="left" w:pos="708"/>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pPr>
    <w:rPr>
      <w:rFonts w:ascii="Arial" w:eastAsia="Times New Roman" w:hAnsi="Arial"/>
      <w:spacing w:val="-3"/>
      <w:szCs w:val="20"/>
      <w:lang w:val="en-GB" w:eastAsia="en-US"/>
    </w:rPr>
  </w:style>
  <w:style w:type="character" w:styleId="Hyperlink">
    <w:name w:val="Hyperlink"/>
    <w:rsid w:val="00DE10AA"/>
    <w:rPr>
      <w:color w:val="0000FF"/>
      <w:u w:val="single"/>
    </w:rPr>
  </w:style>
  <w:style w:type="character" w:styleId="PageNumber">
    <w:name w:val="page number"/>
    <w:basedOn w:val="DefaultParagraphFont"/>
    <w:rsid w:val="00A51924"/>
  </w:style>
  <w:style w:type="paragraph" w:styleId="Date">
    <w:name w:val="Date"/>
    <w:basedOn w:val="Normal"/>
    <w:next w:val="Normal"/>
    <w:rsid w:val="00BA0EF0"/>
  </w:style>
  <w:style w:type="paragraph" w:styleId="BalloonText">
    <w:name w:val="Balloon Text"/>
    <w:basedOn w:val="Normal"/>
    <w:semiHidden/>
    <w:rsid w:val="00723398"/>
    <w:rPr>
      <w:rFonts w:ascii="Tahoma" w:hAnsi="Tahoma" w:cs="Tahoma"/>
      <w:sz w:val="16"/>
      <w:szCs w:val="16"/>
    </w:rPr>
  </w:style>
  <w:style w:type="character" w:styleId="CommentReference">
    <w:name w:val="annotation reference"/>
    <w:rsid w:val="003D268D"/>
    <w:rPr>
      <w:sz w:val="16"/>
      <w:szCs w:val="16"/>
    </w:rPr>
  </w:style>
  <w:style w:type="paragraph" w:styleId="CommentText">
    <w:name w:val="annotation text"/>
    <w:basedOn w:val="Normal"/>
    <w:link w:val="CommentTextChar"/>
    <w:rsid w:val="003D268D"/>
    <w:rPr>
      <w:sz w:val="20"/>
      <w:szCs w:val="20"/>
    </w:rPr>
  </w:style>
  <w:style w:type="character" w:customStyle="1" w:styleId="CommentTextChar">
    <w:name w:val="Comment Text Char"/>
    <w:link w:val="CommentText"/>
    <w:rsid w:val="003D268D"/>
    <w:rPr>
      <w:lang w:eastAsia="ja-JP"/>
    </w:rPr>
  </w:style>
  <w:style w:type="paragraph" w:styleId="CommentSubject">
    <w:name w:val="annotation subject"/>
    <w:basedOn w:val="CommentText"/>
    <w:next w:val="CommentText"/>
    <w:link w:val="CommentSubjectChar"/>
    <w:rsid w:val="003D268D"/>
    <w:rPr>
      <w:b/>
      <w:bCs/>
    </w:rPr>
  </w:style>
  <w:style w:type="character" w:customStyle="1" w:styleId="CommentSubjectChar">
    <w:name w:val="Comment Subject Char"/>
    <w:link w:val="CommentSubject"/>
    <w:rsid w:val="003D268D"/>
    <w:rPr>
      <w:b/>
      <w:bCs/>
      <w:lang w:eastAsia="ja-JP"/>
    </w:rPr>
  </w:style>
  <w:style w:type="paragraph" w:styleId="Revision">
    <w:name w:val="Revision"/>
    <w:hidden/>
    <w:uiPriority w:val="99"/>
    <w:semiHidden/>
    <w:rsid w:val="003D268D"/>
    <w:rPr>
      <w:sz w:val="24"/>
      <w:szCs w:val="24"/>
      <w:lang w:val="en-US" w:eastAsia="ja-JP"/>
    </w:rPr>
  </w:style>
  <w:style w:type="paragraph" w:styleId="Caption">
    <w:name w:val="caption"/>
    <w:basedOn w:val="Normal"/>
    <w:next w:val="Normal"/>
    <w:unhideWhenUsed/>
    <w:qFormat/>
    <w:rsid w:val="00E75850"/>
    <w:rPr>
      <w:b/>
      <w:bCs/>
      <w:sz w:val="20"/>
      <w:szCs w:val="20"/>
    </w:rPr>
  </w:style>
  <w:style w:type="table" w:styleId="TableGrid">
    <w:name w:val="Table Grid"/>
    <w:basedOn w:val="TableNormal"/>
    <w:rsid w:val="00A31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C0AE4"/>
    <w:rPr>
      <w:color w:val="605E5C"/>
      <w:shd w:val="clear" w:color="auto" w:fill="E1DFDD"/>
    </w:rPr>
  </w:style>
  <w:style w:type="paragraph" w:styleId="ListParagraph">
    <w:name w:val="List Paragraph"/>
    <w:basedOn w:val="Normal"/>
    <w:uiPriority w:val="34"/>
    <w:qFormat/>
    <w:rsid w:val="007E2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429">
      <w:bodyDiv w:val="1"/>
      <w:marLeft w:val="0"/>
      <w:marRight w:val="0"/>
      <w:marTop w:val="0"/>
      <w:marBottom w:val="0"/>
      <w:divBdr>
        <w:top w:val="none" w:sz="0" w:space="0" w:color="auto"/>
        <w:left w:val="none" w:sz="0" w:space="0" w:color="auto"/>
        <w:bottom w:val="none" w:sz="0" w:space="0" w:color="auto"/>
        <w:right w:val="none" w:sz="0" w:space="0" w:color="auto"/>
      </w:divBdr>
    </w:div>
    <w:div w:id="28648269">
      <w:bodyDiv w:val="1"/>
      <w:marLeft w:val="0"/>
      <w:marRight w:val="0"/>
      <w:marTop w:val="0"/>
      <w:marBottom w:val="0"/>
      <w:divBdr>
        <w:top w:val="none" w:sz="0" w:space="0" w:color="auto"/>
        <w:left w:val="none" w:sz="0" w:space="0" w:color="auto"/>
        <w:bottom w:val="none" w:sz="0" w:space="0" w:color="auto"/>
        <w:right w:val="none" w:sz="0" w:space="0" w:color="auto"/>
      </w:divBdr>
    </w:div>
    <w:div w:id="89738466">
      <w:bodyDiv w:val="1"/>
      <w:marLeft w:val="0"/>
      <w:marRight w:val="0"/>
      <w:marTop w:val="0"/>
      <w:marBottom w:val="0"/>
      <w:divBdr>
        <w:top w:val="none" w:sz="0" w:space="0" w:color="auto"/>
        <w:left w:val="none" w:sz="0" w:space="0" w:color="auto"/>
        <w:bottom w:val="none" w:sz="0" w:space="0" w:color="auto"/>
        <w:right w:val="none" w:sz="0" w:space="0" w:color="auto"/>
      </w:divBdr>
    </w:div>
    <w:div w:id="111217478">
      <w:bodyDiv w:val="1"/>
      <w:marLeft w:val="0"/>
      <w:marRight w:val="0"/>
      <w:marTop w:val="0"/>
      <w:marBottom w:val="0"/>
      <w:divBdr>
        <w:top w:val="none" w:sz="0" w:space="0" w:color="auto"/>
        <w:left w:val="none" w:sz="0" w:space="0" w:color="auto"/>
        <w:bottom w:val="none" w:sz="0" w:space="0" w:color="auto"/>
        <w:right w:val="none" w:sz="0" w:space="0" w:color="auto"/>
      </w:divBdr>
    </w:div>
    <w:div w:id="177669045">
      <w:bodyDiv w:val="1"/>
      <w:marLeft w:val="0"/>
      <w:marRight w:val="0"/>
      <w:marTop w:val="0"/>
      <w:marBottom w:val="0"/>
      <w:divBdr>
        <w:top w:val="none" w:sz="0" w:space="0" w:color="auto"/>
        <w:left w:val="none" w:sz="0" w:space="0" w:color="auto"/>
        <w:bottom w:val="none" w:sz="0" w:space="0" w:color="auto"/>
        <w:right w:val="none" w:sz="0" w:space="0" w:color="auto"/>
      </w:divBdr>
    </w:div>
    <w:div w:id="178665544">
      <w:bodyDiv w:val="1"/>
      <w:marLeft w:val="0"/>
      <w:marRight w:val="0"/>
      <w:marTop w:val="0"/>
      <w:marBottom w:val="0"/>
      <w:divBdr>
        <w:top w:val="none" w:sz="0" w:space="0" w:color="auto"/>
        <w:left w:val="none" w:sz="0" w:space="0" w:color="auto"/>
        <w:bottom w:val="none" w:sz="0" w:space="0" w:color="auto"/>
        <w:right w:val="none" w:sz="0" w:space="0" w:color="auto"/>
      </w:divBdr>
    </w:div>
    <w:div w:id="266931369">
      <w:bodyDiv w:val="1"/>
      <w:marLeft w:val="0"/>
      <w:marRight w:val="0"/>
      <w:marTop w:val="0"/>
      <w:marBottom w:val="0"/>
      <w:divBdr>
        <w:top w:val="none" w:sz="0" w:space="0" w:color="auto"/>
        <w:left w:val="none" w:sz="0" w:space="0" w:color="auto"/>
        <w:bottom w:val="none" w:sz="0" w:space="0" w:color="auto"/>
        <w:right w:val="none" w:sz="0" w:space="0" w:color="auto"/>
      </w:divBdr>
    </w:div>
    <w:div w:id="289016074">
      <w:bodyDiv w:val="1"/>
      <w:marLeft w:val="0"/>
      <w:marRight w:val="0"/>
      <w:marTop w:val="0"/>
      <w:marBottom w:val="0"/>
      <w:divBdr>
        <w:top w:val="none" w:sz="0" w:space="0" w:color="auto"/>
        <w:left w:val="none" w:sz="0" w:space="0" w:color="auto"/>
        <w:bottom w:val="none" w:sz="0" w:space="0" w:color="auto"/>
        <w:right w:val="none" w:sz="0" w:space="0" w:color="auto"/>
      </w:divBdr>
    </w:div>
    <w:div w:id="311255737">
      <w:bodyDiv w:val="1"/>
      <w:marLeft w:val="0"/>
      <w:marRight w:val="0"/>
      <w:marTop w:val="0"/>
      <w:marBottom w:val="0"/>
      <w:divBdr>
        <w:top w:val="none" w:sz="0" w:space="0" w:color="auto"/>
        <w:left w:val="none" w:sz="0" w:space="0" w:color="auto"/>
        <w:bottom w:val="none" w:sz="0" w:space="0" w:color="auto"/>
        <w:right w:val="none" w:sz="0" w:space="0" w:color="auto"/>
      </w:divBdr>
    </w:div>
    <w:div w:id="431559068">
      <w:bodyDiv w:val="1"/>
      <w:marLeft w:val="0"/>
      <w:marRight w:val="0"/>
      <w:marTop w:val="0"/>
      <w:marBottom w:val="0"/>
      <w:divBdr>
        <w:top w:val="none" w:sz="0" w:space="0" w:color="auto"/>
        <w:left w:val="none" w:sz="0" w:space="0" w:color="auto"/>
        <w:bottom w:val="none" w:sz="0" w:space="0" w:color="auto"/>
        <w:right w:val="none" w:sz="0" w:space="0" w:color="auto"/>
      </w:divBdr>
    </w:div>
    <w:div w:id="465469412">
      <w:bodyDiv w:val="1"/>
      <w:marLeft w:val="0"/>
      <w:marRight w:val="0"/>
      <w:marTop w:val="0"/>
      <w:marBottom w:val="0"/>
      <w:divBdr>
        <w:top w:val="none" w:sz="0" w:space="0" w:color="auto"/>
        <w:left w:val="none" w:sz="0" w:space="0" w:color="auto"/>
        <w:bottom w:val="none" w:sz="0" w:space="0" w:color="auto"/>
        <w:right w:val="none" w:sz="0" w:space="0" w:color="auto"/>
      </w:divBdr>
    </w:div>
    <w:div w:id="524446661">
      <w:bodyDiv w:val="1"/>
      <w:marLeft w:val="0"/>
      <w:marRight w:val="0"/>
      <w:marTop w:val="0"/>
      <w:marBottom w:val="0"/>
      <w:divBdr>
        <w:top w:val="none" w:sz="0" w:space="0" w:color="auto"/>
        <w:left w:val="none" w:sz="0" w:space="0" w:color="auto"/>
        <w:bottom w:val="none" w:sz="0" w:space="0" w:color="auto"/>
        <w:right w:val="none" w:sz="0" w:space="0" w:color="auto"/>
      </w:divBdr>
    </w:div>
    <w:div w:id="542182976">
      <w:bodyDiv w:val="1"/>
      <w:marLeft w:val="0"/>
      <w:marRight w:val="0"/>
      <w:marTop w:val="0"/>
      <w:marBottom w:val="0"/>
      <w:divBdr>
        <w:top w:val="none" w:sz="0" w:space="0" w:color="auto"/>
        <w:left w:val="none" w:sz="0" w:space="0" w:color="auto"/>
        <w:bottom w:val="none" w:sz="0" w:space="0" w:color="auto"/>
        <w:right w:val="none" w:sz="0" w:space="0" w:color="auto"/>
      </w:divBdr>
    </w:div>
    <w:div w:id="552083521">
      <w:bodyDiv w:val="1"/>
      <w:marLeft w:val="0"/>
      <w:marRight w:val="0"/>
      <w:marTop w:val="0"/>
      <w:marBottom w:val="0"/>
      <w:divBdr>
        <w:top w:val="none" w:sz="0" w:space="0" w:color="auto"/>
        <w:left w:val="none" w:sz="0" w:space="0" w:color="auto"/>
        <w:bottom w:val="none" w:sz="0" w:space="0" w:color="auto"/>
        <w:right w:val="none" w:sz="0" w:space="0" w:color="auto"/>
      </w:divBdr>
    </w:div>
    <w:div w:id="584920854">
      <w:bodyDiv w:val="1"/>
      <w:marLeft w:val="0"/>
      <w:marRight w:val="0"/>
      <w:marTop w:val="0"/>
      <w:marBottom w:val="0"/>
      <w:divBdr>
        <w:top w:val="none" w:sz="0" w:space="0" w:color="auto"/>
        <w:left w:val="none" w:sz="0" w:space="0" w:color="auto"/>
        <w:bottom w:val="none" w:sz="0" w:space="0" w:color="auto"/>
        <w:right w:val="none" w:sz="0" w:space="0" w:color="auto"/>
      </w:divBdr>
    </w:div>
    <w:div w:id="607352721">
      <w:bodyDiv w:val="1"/>
      <w:marLeft w:val="0"/>
      <w:marRight w:val="0"/>
      <w:marTop w:val="0"/>
      <w:marBottom w:val="0"/>
      <w:divBdr>
        <w:top w:val="none" w:sz="0" w:space="0" w:color="auto"/>
        <w:left w:val="none" w:sz="0" w:space="0" w:color="auto"/>
        <w:bottom w:val="none" w:sz="0" w:space="0" w:color="auto"/>
        <w:right w:val="none" w:sz="0" w:space="0" w:color="auto"/>
      </w:divBdr>
    </w:div>
    <w:div w:id="667711101">
      <w:bodyDiv w:val="1"/>
      <w:marLeft w:val="0"/>
      <w:marRight w:val="0"/>
      <w:marTop w:val="0"/>
      <w:marBottom w:val="0"/>
      <w:divBdr>
        <w:top w:val="none" w:sz="0" w:space="0" w:color="auto"/>
        <w:left w:val="none" w:sz="0" w:space="0" w:color="auto"/>
        <w:bottom w:val="none" w:sz="0" w:space="0" w:color="auto"/>
        <w:right w:val="none" w:sz="0" w:space="0" w:color="auto"/>
      </w:divBdr>
    </w:div>
    <w:div w:id="708800257">
      <w:bodyDiv w:val="1"/>
      <w:marLeft w:val="0"/>
      <w:marRight w:val="0"/>
      <w:marTop w:val="0"/>
      <w:marBottom w:val="0"/>
      <w:divBdr>
        <w:top w:val="none" w:sz="0" w:space="0" w:color="auto"/>
        <w:left w:val="none" w:sz="0" w:space="0" w:color="auto"/>
        <w:bottom w:val="none" w:sz="0" w:space="0" w:color="auto"/>
        <w:right w:val="none" w:sz="0" w:space="0" w:color="auto"/>
      </w:divBdr>
    </w:div>
    <w:div w:id="717359610">
      <w:bodyDiv w:val="1"/>
      <w:marLeft w:val="0"/>
      <w:marRight w:val="0"/>
      <w:marTop w:val="0"/>
      <w:marBottom w:val="0"/>
      <w:divBdr>
        <w:top w:val="none" w:sz="0" w:space="0" w:color="auto"/>
        <w:left w:val="none" w:sz="0" w:space="0" w:color="auto"/>
        <w:bottom w:val="none" w:sz="0" w:space="0" w:color="auto"/>
        <w:right w:val="none" w:sz="0" w:space="0" w:color="auto"/>
      </w:divBdr>
    </w:div>
    <w:div w:id="746461666">
      <w:bodyDiv w:val="1"/>
      <w:marLeft w:val="0"/>
      <w:marRight w:val="0"/>
      <w:marTop w:val="0"/>
      <w:marBottom w:val="0"/>
      <w:divBdr>
        <w:top w:val="none" w:sz="0" w:space="0" w:color="auto"/>
        <w:left w:val="none" w:sz="0" w:space="0" w:color="auto"/>
        <w:bottom w:val="none" w:sz="0" w:space="0" w:color="auto"/>
        <w:right w:val="none" w:sz="0" w:space="0" w:color="auto"/>
      </w:divBdr>
    </w:div>
    <w:div w:id="770861301">
      <w:bodyDiv w:val="1"/>
      <w:marLeft w:val="0"/>
      <w:marRight w:val="0"/>
      <w:marTop w:val="0"/>
      <w:marBottom w:val="0"/>
      <w:divBdr>
        <w:top w:val="none" w:sz="0" w:space="0" w:color="auto"/>
        <w:left w:val="none" w:sz="0" w:space="0" w:color="auto"/>
        <w:bottom w:val="none" w:sz="0" w:space="0" w:color="auto"/>
        <w:right w:val="none" w:sz="0" w:space="0" w:color="auto"/>
      </w:divBdr>
    </w:div>
    <w:div w:id="845829616">
      <w:bodyDiv w:val="1"/>
      <w:marLeft w:val="0"/>
      <w:marRight w:val="0"/>
      <w:marTop w:val="0"/>
      <w:marBottom w:val="0"/>
      <w:divBdr>
        <w:top w:val="none" w:sz="0" w:space="0" w:color="auto"/>
        <w:left w:val="none" w:sz="0" w:space="0" w:color="auto"/>
        <w:bottom w:val="none" w:sz="0" w:space="0" w:color="auto"/>
        <w:right w:val="none" w:sz="0" w:space="0" w:color="auto"/>
      </w:divBdr>
    </w:div>
    <w:div w:id="848642937">
      <w:bodyDiv w:val="1"/>
      <w:marLeft w:val="0"/>
      <w:marRight w:val="0"/>
      <w:marTop w:val="0"/>
      <w:marBottom w:val="0"/>
      <w:divBdr>
        <w:top w:val="none" w:sz="0" w:space="0" w:color="auto"/>
        <w:left w:val="none" w:sz="0" w:space="0" w:color="auto"/>
        <w:bottom w:val="none" w:sz="0" w:space="0" w:color="auto"/>
        <w:right w:val="none" w:sz="0" w:space="0" w:color="auto"/>
      </w:divBdr>
    </w:div>
    <w:div w:id="869149134">
      <w:bodyDiv w:val="1"/>
      <w:marLeft w:val="0"/>
      <w:marRight w:val="0"/>
      <w:marTop w:val="0"/>
      <w:marBottom w:val="0"/>
      <w:divBdr>
        <w:top w:val="none" w:sz="0" w:space="0" w:color="auto"/>
        <w:left w:val="none" w:sz="0" w:space="0" w:color="auto"/>
        <w:bottom w:val="none" w:sz="0" w:space="0" w:color="auto"/>
        <w:right w:val="none" w:sz="0" w:space="0" w:color="auto"/>
      </w:divBdr>
    </w:div>
    <w:div w:id="903878116">
      <w:bodyDiv w:val="1"/>
      <w:marLeft w:val="0"/>
      <w:marRight w:val="0"/>
      <w:marTop w:val="0"/>
      <w:marBottom w:val="0"/>
      <w:divBdr>
        <w:top w:val="none" w:sz="0" w:space="0" w:color="auto"/>
        <w:left w:val="none" w:sz="0" w:space="0" w:color="auto"/>
        <w:bottom w:val="none" w:sz="0" w:space="0" w:color="auto"/>
        <w:right w:val="none" w:sz="0" w:space="0" w:color="auto"/>
      </w:divBdr>
    </w:div>
    <w:div w:id="992297316">
      <w:bodyDiv w:val="1"/>
      <w:marLeft w:val="0"/>
      <w:marRight w:val="0"/>
      <w:marTop w:val="0"/>
      <w:marBottom w:val="0"/>
      <w:divBdr>
        <w:top w:val="none" w:sz="0" w:space="0" w:color="auto"/>
        <w:left w:val="none" w:sz="0" w:space="0" w:color="auto"/>
        <w:bottom w:val="none" w:sz="0" w:space="0" w:color="auto"/>
        <w:right w:val="none" w:sz="0" w:space="0" w:color="auto"/>
      </w:divBdr>
    </w:div>
    <w:div w:id="1072771054">
      <w:bodyDiv w:val="1"/>
      <w:marLeft w:val="0"/>
      <w:marRight w:val="0"/>
      <w:marTop w:val="0"/>
      <w:marBottom w:val="0"/>
      <w:divBdr>
        <w:top w:val="none" w:sz="0" w:space="0" w:color="auto"/>
        <w:left w:val="none" w:sz="0" w:space="0" w:color="auto"/>
        <w:bottom w:val="none" w:sz="0" w:space="0" w:color="auto"/>
        <w:right w:val="none" w:sz="0" w:space="0" w:color="auto"/>
      </w:divBdr>
    </w:div>
    <w:div w:id="1132331064">
      <w:bodyDiv w:val="1"/>
      <w:marLeft w:val="0"/>
      <w:marRight w:val="0"/>
      <w:marTop w:val="0"/>
      <w:marBottom w:val="0"/>
      <w:divBdr>
        <w:top w:val="none" w:sz="0" w:space="0" w:color="auto"/>
        <w:left w:val="none" w:sz="0" w:space="0" w:color="auto"/>
        <w:bottom w:val="none" w:sz="0" w:space="0" w:color="auto"/>
        <w:right w:val="none" w:sz="0" w:space="0" w:color="auto"/>
      </w:divBdr>
    </w:div>
    <w:div w:id="1190601375">
      <w:bodyDiv w:val="1"/>
      <w:marLeft w:val="0"/>
      <w:marRight w:val="0"/>
      <w:marTop w:val="0"/>
      <w:marBottom w:val="0"/>
      <w:divBdr>
        <w:top w:val="none" w:sz="0" w:space="0" w:color="auto"/>
        <w:left w:val="none" w:sz="0" w:space="0" w:color="auto"/>
        <w:bottom w:val="none" w:sz="0" w:space="0" w:color="auto"/>
        <w:right w:val="none" w:sz="0" w:space="0" w:color="auto"/>
      </w:divBdr>
    </w:div>
    <w:div w:id="1256592877">
      <w:bodyDiv w:val="1"/>
      <w:marLeft w:val="0"/>
      <w:marRight w:val="0"/>
      <w:marTop w:val="0"/>
      <w:marBottom w:val="0"/>
      <w:divBdr>
        <w:top w:val="none" w:sz="0" w:space="0" w:color="auto"/>
        <w:left w:val="none" w:sz="0" w:space="0" w:color="auto"/>
        <w:bottom w:val="none" w:sz="0" w:space="0" w:color="auto"/>
        <w:right w:val="none" w:sz="0" w:space="0" w:color="auto"/>
      </w:divBdr>
    </w:div>
    <w:div w:id="1340040502">
      <w:bodyDiv w:val="1"/>
      <w:marLeft w:val="0"/>
      <w:marRight w:val="0"/>
      <w:marTop w:val="0"/>
      <w:marBottom w:val="0"/>
      <w:divBdr>
        <w:top w:val="none" w:sz="0" w:space="0" w:color="auto"/>
        <w:left w:val="none" w:sz="0" w:space="0" w:color="auto"/>
        <w:bottom w:val="none" w:sz="0" w:space="0" w:color="auto"/>
        <w:right w:val="none" w:sz="0" w:space="0" w:color="auto"/>
      </w:divBdr>
    </w:div>
    <w:div w:id="1403792371">
      <w:bodyDiv w:val="1"/>
      <w:marLeft w:val="0"/>
      <w:marRight w:val="0"/>
      <w:marTop w:val="0"/>
      <w:marBottom w:val="0"/>
      <w:divBdr>
        <w:top w:val="none" w:sz="0" w:space="0" w:color="auto"/>
        <w:left w:val="none" w:sz="0" w:space="0" w:color="auto"/>
        <w:bottom w:val="none" w:sz="0" w:space="0" w:color="auto"/>
        <w:right w:val="none" w:sz="0" w:space="0" w:color="auto"/>
      </w:divBdr>
    </w:div>
    <w:div w:id="1437752821">
      <w:bodyDiv w:val="1"/>
      <w:marLeft w:val="0"/>
      <w:marRight w:val="0"/>
      <w:marTop w:val="0"/>
      <w:marBottom w:val="0"/>
      <w:divBdr>
        <w:top w:val="none" w:sz="0" w:space="0" w:color="auto"/>
        <w:left w:val="none" w:sz="0" w:space="0" w:color="auto"/>
        <w:bottom w:val="none" w:sz="0" w:space="0" w:color="auto"/>
        <w:right w:val="none" w:sz="0" w:space="0" w:color="auto"/>
      </w:divBdr>
    </w:div>
    <w:div w:id="1521235063">
      <w:bodyDiv w:val="1"/>
      <w:marLeft w:val="0"/>
      <w:marRight w:val="0"/>
      <w:marTop w:val="0"/>
      <w:marBottom w:val="0"/>
      <w:divBdr>
        <w:top w:val="none" w:sz="0" w:space="0" w:color="auto"/>
        <w:left w:val="none" w:sz="0" w:space="0" w:color="auto"/>
        <w:bottom w:val="none" w:sz="0" w:space="0" w:color="auto"/>
        <w:right w:val="none" w:sz="0" w:space="0" w:color="auto"/>
      </w:divBdr>
    </w:div>
    <w:div w:id="1541934737">
      <w:bodyDiv w:val="1"/>
      <w:marLeft w:val="0"/>
      <w:marRight w:val="0"/>
      <w:marTop w:val="0"/>
      <w:marBottom w:val="0"/>
      <w:divBdr>
        <w:top w:val="none" w:sz="0" w:space="0" w:color="auto"/>
        <w:left w:val="none" w:sz="0" w:space="0" w:color="auto"/>
        <w:bottom w:val="none" w:sz="0" w:space="0" w:color="auto"/>
        <w:right w:val="none" w:sz="0" w:space="0" w:color="auto"/>
      </w:divBdr>
    </w:div>
    <w:div w:id="1582329608">
      <w:bodyDiv w:val="1"/>
      <w:marLeft w:val="0"/>
      <w:marRight w:val="0"/>
      <w:marTop w:val="0"/>
      <w:marBottom w:val="0"/>
      <w:divBdr>
        <w:top w:val="none" w:sz="0" w:space="0" w:color="auto"/>
        <w:left w:val="none" w:sz="0" w:space="0" w:color="auto"/>
        <w:bottom w:val="none" w:sz="0" w:space="0" w:color="auto"/>
        <w:right w:val="none" w:sz="0" w:space="0" w:color="auto"/>
      </w:divBdr>
    </w:div>
    <w:div w:id="1599947622">
      <w:bodyDiv w:val="1"/>
      <w:marLeft w:val="0"/>
      <w:marRight w:val="0"/>
      <w:marTop w:val="0"/>
      <w:marBottom w:val="0"/>
      <w:divBdr>
        <w:top w:val="none" w:sz="0" w:space="0" w:color="auto"/>
        <w:left w:val="none" w:sz="0" w:space="0" w:color="auto"/>
        <w:bottom w:val="none" w:sz="0" w:space="0" w:color="auto"/>
        <w:right w:val="none" w:sz="0" w:space="0" w:color="auto"/>
      </w:divBdr>
    </w:div>
    <w:div w:id="1607470037">
      <w:bodyDiv w:val="1"/>
      <w:marLeft w:val="0"/>
      <w:marRight w:val="0"/>
      <w:marTop w:val="0"/>
      <w:marBottom w:val="0"/>
      <w:divBdr>
        <w:top w:val="none" w:sz="0" w:space="0" w:color="auto"/>
        <w:left w:val="none" w:sz="0" w:space="0" w:color="auto"/>
        <w:bottom w:val="none" w:sz="0" w:space="0" w:color="auto"/>
        <w:right w:val="none" w:sz="0" w:space="0" w:color="auto"/>
      </w:divBdr>
    </w:div>
    <w:div w:id="1740054338">
      <w:bodyDiv w:val="1"/>
      <w:marLeft w:val="0"/>
      <w:marRight w:val="0"/>
      <w:marTop w:val="0"/>
      <w:marBottom w:val="0"/>
      <w:divBdr>
        <w:top w:val="none" w:sz="0" w:space="0" w:color="auto"/>
        <w:left w:val="none" w:sz="0" w:space="0" w:color="auto"/>
        <w:bottom w:val="none" w:sz="0" w:space="0" w:color="auto"/>
        <w:right w:val="none" w:sz="0" w:space="0" w:color="auto"/>
      </w:divBdr>
    </w:div>
    <w:div w:id="1744792276">
      <w:bodyDiv w:val="1"/>
      <w:marLeft w:val="0"/>
      <w:marRight w:val="0"/>
      <w:marTop w:val="0"/>
      <w:marBottom w:val="0"/>
      <w:divBdr>
        <w:top w:val="none" w:sz="0" w:space="0" w:color="auto"/>
        <w:left w:val="none" w:sz="0" w:space="0" w:color="auto"/>
        <w:bottom w:val="none" w:sz="0" w:space="0" w:color="auto"/>
        <w:right w:val="none" w:sz="0" w:space="0" w:color="auto"/>
      </w:divBdr>
    </w:div>
    <w:div w:id="1747455864">
      <w:bodyDiv w:val="1"/>
      <w:marLeft w:val="0"/>
      <w:marRight w:val="0"/>
      <w:marTop w:val="0"/>
      <w:marBottom w:val="0"/>
      <w:divBdr>
        <w:top w:val="none" w:sz="0" w:space="0" w:color="auto"/>
        <w:left w:val="none" w:sz="0" w:space="0" w:color="auto"/>
        <w:bottom w:val="none" w:sz="0" w:space="0" w:color="auto"/>
        <w:right w:val="none" w:sz="0" w:space="0" w:color="auto"/>
      </w:divBdr>
    </w:div>
    <w:div w:id="1787458522">
      <w:bodyDiv w:val="1"/>
      <w:marLeft w:val="0"/>
      <w:marRight w:val="0"/>
      <w:marTop w:val="0"/>
      <w:marBottom w:val="0"/>
      <w:divBdr>
        <w:top w:val="none" w:sz="0" w:space="0" w:color="auto"/>
        <w:left w:val="none" w:sz="0" w:space="0" w:color="auto"/>
        <w:bottom w:val="none" w:sz="0" w:space="0" w:color="auto"/>
        <w:right w:val="none" w:sz="0" w:space="0" w:color="auto"/>
      </w:divBdr>
    </w:div>
    <w:div w:id="1814710856">
      <w:bodyDiv w:val="1"/>
      <w:marLeft w:val="0"/>
      <w:marRight w:val="0"/>
      <w:marTop w:val="0"/>
      <w:marBottom w:val="0"/>
      <w:divBdr>
        <w:top w:val="none" w:sz="0" w:space="0" w:color="auto"/>
        <w:left w:val="none" w:sz="0" w:space="0" w:color="auto"/>
        <w:bottom w:val="none" w:sz="0" w:space="0" w:color="auto"/>
        <w:right w:val="none" w:sz="0" w:space="0" w:color="auto"/>
      </w:divBdr>
    </w:div>
    <w:div w:id="1831406307">
      <w:bodyDiv w:val="1"/>
      <w:marLeft w:val="0"/>
      <w:marRight w:val="0"/>
      <w:marTop w:val="0"/>
      <w:marBottom w:val="0"/>
      <w:divBdr>
        <w:top w:val="none" w:sz="0" w:space="0" w:color="auto"/>
        <w:left w:val="none" w:sz="0" w:space="0" w:color="auto"/>
        <w:bottom w:val="none" w:sz="0" w:space="0" w:color="auto"/>
        <w:right w:val="none" w:sz="0" w:space="0" w:color="auto"/>
      </w:divBdr>
    </w:div>
    <w:div w:id="1967351948">
      <w:bodyDiv w:val="1"/>
      <w:marLeft w:val="0"/>
      <w:marRight w:val="0"/>
      <w:marTop w:val="0"/>
      <w:marBottom w:val="0"/>
      <w:divBdr>
        <w:top w:val="none" w:sz="0" w:space="0" w:color="auto"/>
        <w:left w:val="none" w:sz="0" w:space="0" w:color="auto"/>
        <w:bottom w:val="none" w:sz="0" w:space="0" w:color="auto"/>
        <w:right w:val="none" w:sz="0" w:space="0" w:color="auto"/>
      </w:divBdr>
    </w:div>
    <w:div w:id="1992753612">
      <w:bodyDiv w:val="1"/>
      <w:marLeft w:val="0"/>
      <w:marRight w:val="0"/>
      <w:marTop w:val="0"/>
      <w:marBottom w:val="0"/>
      <w:divBdr>
        <w:top w:val="none" w:sz="0" w:space="0" w:color="auto"/>
        <w:left w:val="none" w:sz="0" w:space="0" w:color="auto"/>
        <w:bottom w:val="none" w:sz="0" w:space="0" w:color="auto"/>
        <w:right w:val="none" w:sz="0" w:space="0" w:color="auto"/>
      </w:divBdr>
    </w:div>
    <w:div w:id="2003698546">
      <w:bodyDiv w:val="1"/>
      <w:marLeft w:val="0"/>
      <w:marRight w:val="0"/>
      <w:marTop w:val="0"/>
      <w:marBottom w:val="0"/>
      <w:divBdr>
        <w:top w:val="none" w:sz="0" w:space="0" w:color="auto"/>
        <w:left w:val="none" w:sz="0" w:space="0" w:color="auto"/>
        <w:bottom w:val="none" w:sz="0" w:space="0" w:color="auto"/>
        <w:right w:val="none" w:sz="0" w:space="0" w:color="auto"/>
      </w:divBdr>
    </w:div>
    <w:div w:id="2009557625">
      <w:bodyDiv w:val="1"/>
      <w:marLeft w:val="0"/>
      <w:marRight w:val="0"/>
      <w:marTop w:val="0"/>
      <w:marBottom w:val="0"/>
      <w:divBdr>
        <w:top w:val="none" w:sz="0" w:space="0" w:color="auto"/>
        <w:left w:val="none" w:sz="0" w:space="0" w:color="auto"/>
        <w:bottom w:val="none" w:sz="0" w:space="0" w:color="auto"/>
        <w:right w:val="none" w:sz="0" w:space="0" w:color="auto"/>
      </w:divBdr>
    </w:div>
    <w:div w:id="2100520308">
      <w:bodyDiv w:val="1"/>
      <w:marLeft w:val="0"/>
      <w:marRight w:val="0"/>
      <w:marTop w:val="0"/>
      <w:marBottom w:val="0"/>
      <w:divBdr>
        <w:top w:val="none" w:sz="0" w:space="0" w:color="auto"/>
        <w:left w:val="none" w:sz="0" w:space="0" w:color="auto"/>
        <w:bottom w:val="none" w:sz="0" w:space="0" w:color="auto"/>
        <w:right w:val="none" w:sz="0" w:space="0" w:color="auto"/>
      </w:divBdr>
    </w:div>
    <w:div w:id="21431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members-area/od0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hyperlink" Target="https://www.iecex.com/ballo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78CD3-653D-485B-BDF5-8EF21C47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5002</Words>
  <Characters>28517</Characters>
  <Application>Microsoft Office Word</Application>
  <DocSecurity>0</DocSecurity>
  <Lines>237</Lines>
  <Paragraphs>66</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DRAFT BUDGET 2011</vt:lpstr>
      <vt:lpstr>DRAFT BUDGET 2011</vt:lpstr>
      <vt:lpstr>    INTRODUCTION</vt:lpstr>
    </vt:vector>
  </TitlesOfParts>
  <Company>IECEx</Company>
  <LinksUpToDate>false</LinksUpToDate>
  <CharactersWithSpaces>33453</CharactersWithSpaces>
  <SharedDoc>false</SharedDoc>
  <HLinks>
    <vt:vector size="18" baseType="variant">
      <vt:variant>
        <vt:i4>196693</vt:i4>
      </vt:variant>
      <vt:variant>
        <vt:i4>6</vt:i4>
      </vt:variant>
      <vt:variant>
        <vt:i4>0</vt:i4>
      </vt:variant>
      <vt:variant>
        <vt:i4>5</vt:i4>
      </vt:variant>
      <vt:variant>
        <vt:lpwstr>https://www.iecex.com/members-area/od001/</vt:lpwstr>
      </vt:variant>
      <vt:variant>
        <vt:lpwstr/>
      </vt:variant>
      <vt:variant>
        <vt:i4>5701649</vt:i4>
      </vt:variant>
      <vt:variant>
        <vt:i4>3</vt:i4>
      </vt:variant>
      <vt:variant>
        <vt:i4>0</vt:i4>
      </vt:variant>
      <vt:variant>
        <vt:i4>5</vt:i4>
      </vt:variant>
      <vt:variant>
        <vt:lpwstr>http://www.iecex.com/</vt:lpwstr>
      </vt:variant>
      <vt:variant>
        <vt:lpwstr/>
      </vt:variant>
      <vt:variant>
        <vt:i4>6226013</vt:i4>
      </vt:variant>
      <vt:variant>
        <vt:i4>0</vt:i4>
      </vt:variant>
      <vt:variant>
        <vt:i4>0</vt:i4>
      </vt:variant>
      <vt:variant>
        <vt:i4>5</vt:i4>
      </vt:variant>
      <vt:variant>
        <vt:lpwstr>https://www.iecex.com/ballot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BUDGET 2011</dc:title>
  <dc:subject/>
  <dc:creator>Agius</dc:creator>
  <cp:keywords/>
  <dc:description/>
  <cp:lastModifiedBy>Geoff Slater</cp:lastModifiedBy>
  <cp:revision>2</cp:revision>
  <cp:lastPrinted>2019-02-25T10:36:00Z</cp:lastPrinted>
  <dcterms:created xsi:type="dcterms:W3CDTF">2024-03-06T03:45:00Z</dcterms:created>
  <dcterms:modified xsi:type="dcterms:W3CDTF">2024-03-06T03:45:00Z</dcterms:modified>
</cp:coreProperties>
</file>