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AC65" w14:textId="77777777" w:rsidR="005141F7" w:rsidRPr="00353823" w:rsidRDefault="005141F7" w:rsidP="005141F7">
      <w:pPr>
        <w:pStyle w:val="Header"/>
        <w:rPr>
          <w:color w:val="000099"/>
          <w:sz w:val="22"/>
          <w:szCs w:val="22"/>
        </w:rPr>
      </w:pPr>
      <w:bookmarkStart w:id="0" w:name="_Toc363481798"/>
      <w:bookmarkStart w:id="1" w:name="_Toc363568889"/>
      <w:bookmarkStart w:id="2" w:name="_Toc363569035"/>
      <w:bookmarkStart w:id="3" w:name="_Toc363638528"/>
      <w:bookmarkStart w:id="4" w:name="_Toc85035759"/>
      <w:r>
        <w:rPr>
          <w:noProof/>
          <w:color w:val="000099"/>
        </w:rPr>
        <w:drawing>
          <wp:anchor distT="0" distB="0" distL="114300" distR="114300" simplePos="0" relativeHeight="251682816" behindDoc="0" locked="0" layoutInCell="1" allowOverlap="1" wp14:anchorId="24B6EAD9" wp14:editId="185C500A">
            <wp:simplePos x="901700" y="914400"/>
            <wp:positionH relativeFrom="column">
              <wp:align>left</wp:align>
            </wp:positionH>
            <wp:positionV relativeFrom="paragraph">
              <wp:align>top</wp:align>
            </wp:positionV>
            <wp:extent cx="756458" cy="648393"/>
            <wp:effectExtent l="0" t="0" r="5715" b="0"/>
            <wp:wrapSquare wrapText="bothSides"/>
            <wp:docPr id="31417246" name="Picture 3141724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anchor>
        </w:drawing>
      </w:r>
      <w:r>
        <w:rPr>
          <w:color w:val="000099"/>
        </w:rPr>
        <w:br w:type="textWrapping" w:clear="all"/>
      </w:r>
    </w:p>
    <w:p w14:paraId="482E5458" w14:textId="08D5AC6B" w:rsidR="005141F7" w:rsidRPr="00353823" w:rsidRDefault="005141F7" w:rsidP="005141F7">
      <w:pPr>
        <w:pStyle w:val="Header"/>
        <w:jc w:val="right"/>
        <w:rPr>
          <w:b/>
          <w:sz w:val="22"/>
          <w:szCs w:val="22"/>
        </w:rPr>
      </w:pPr>
      <w:proofErr w:type="spellStart"/>
      <w:r w:rsidRPr="00353823">
        <w:rPr>
          <w:b/>
          <w:sz w:val="22"/>
          <w:szCs w:val="22"/>
        </w:rPr>
        <w:t>ExMC</w:t>
      </w:r>
      <w:proofErr w:type="spellEnd"/>
      <w:r w:rsidRPr="00353823">
        <w:rPr>
          <w:b/>
          <w:sz w:val="22"/>
          <w:szCs w:val="22"/>
        </w:rPr>
        <w:t>/</w:t>
      </w:r>
      <w:r w:rsidR="00B427B4">
        <w:rPr>
          <w:b/>
          <w:sz w:val="22"/>
          <w:szCs w:val="22"/>
        </w:rPr>
        <w:t>2016</w:t>
      </w:r>
      <w:r w:rsidRPr="00353823">
        <w:rPr>
          <w:b/>
          <w:sz w:val="22"/>
          <w:szCs w:val="22"/>
        </w:rPr>
        <w:t>/</w:t>
      </w:r>
      <w:r w:rsidR="00E64549">
        <w:rPr>
          <w:b/>
          <w:sz w:val="22"/>
          <w:szCs w:val="22"/>
        </w:rPr>
        <w:t>C</w:t>
      </w:r>
      <w:r w:rsidR="004D16C6">
        <w:rPr>
          <w:b/>
          <w:sz w:val="22"/>
          <w:szCs w:val="22"/>
        </w:rPr>
        <w:t>C</w:t>
      </w:r>
    </w:p>
    <w:p w14:paraId="3466808C" w14:textId="633B8512" w:rsidR="005141F7" w:rsidRPr="00353823" w:rsidRDefault="004D16C6" w:rsidP="005141F7">
      <w:pPr>
        <w:pStyle w:val="Header"/>
        <w:jc w:val="right"/>
        <w:rPr>
          <w:b/>
          <w:sz w:val="22"/>
          <w:szCs w:val="22"/>
        </w:rPr>
      </w:pPr>
      <w:r>
        <w:rPr>
          <w:b/>
          <w:sz w:val="22"/>
          <w:szCs w:val="22"/>
        </w:rPr>
        <w:t>Feb 2024</w:t>
      </w:r>
      <w:r w:rsidR="005141F7" w:rsidRPr="00353823">
        <w:rPr>
          <w:b/>
          <w:sz w:val="22"/>
          <w:szCs w:val="22"/>
        </w:rPr>
        <w:t xml:space="preserve"> </w:t>
      </w:r>
    </w:p>
    <w:p w14:paraId="5B5E46C3" w14:textId="77777777" w:rsidR="005141F7" w:rsidRDefault="005141F7" w:rsidP="005141F7">
      <w:pPr>
        <w:pStyle w:val="Header"/>
      </w:pPr>
      <w:r>
        <w:tab/>
      </w:r>
      <w:r>
        <w:rPr>
          <w:noProof/>
        </w:rPr>
        <w:tab/>
      </w:r>
    </w:p>
    <w:p w14:paraId="4ACD80C1" w14:textId="77777777" w:rsidR="005141F7" w:rsidRPr="00E45535" w:rsidRDefault="005141F7" w:rsidP="005141F7">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48D144C1" w14:textId="77777777" w:rsidR="005141F7" w:rsidRPr="00480669" w:rsidRDefault="005141F7" w:rsidP="005141F7">
      <w:pPr>
        <w:jc w:val="center"/>
        <w:rPr>
          <w:b/>
          <w:sz w:val="16"/>
          <w:szCs w:val="16"/>
          <w:lang w:val="en-US"/>
        </w:rPr>
      </w:pPr>
    </w:p>
    <w:p w14:paraId="1F477562" w14:textId="739E5960" w:rsidR="005141F7" w:rsidRPr="005D6549" w:rsidRDefault="005141F7" w:rsidP="005141F7">
      <w:pPr>
        <w:pStyle w:val="Heading2"/>
        <w:numPr>
          <w:ilvl w:val="0"/>
          <w:numId w:val="0"/>
        </w:numPr>
        <w:ind w:left="624" w:hanging="624"/>
        <w:rPr>
          <w:sz w:val="22"/>
          <w:szCs w:val="22"/>
        </w:rPr>
      </w:pPr>
      <w:bookmarkStart w:id="5" w:name="_Toc406764996"/>
      <w:r w:rsidRPr="001C5233">
        <w:rPr>
          <w:sz w:val="22"/>
          <w:szCs w:val="22"/>
        </w:rPr>
        <w:t>Ti</w:t>
      </w:r>
      <w:r w:rsidRPr="00AF604C">
        <w:rPr>
          <w:sz w:val="22"/>
          <w:szCs w:val="22"/>
        </w:rPr>
        <w:t xml:space="preserve">tle: </w:t>
      </w:r>
      <w:r w:rsidR="009E69DD">
        <w:rPr>
          <w:sz w:val="22"/>
          <w:szCs w:val="22"/>
        </w:rPr>
        <w:t>Response to Comments of the proposed a</w:t>
      </w:r>
      <w:r>
        <w:rPr>
          <w:sz w:val="22"/>
          <w:szCs w:val="22"/>
        </w:rPr>
        <w:t xml:space="preserve">mendment to IECEx OD </w:t>
      </w:r>
      <w:r w:rsidR="00B427B4">
        <w:rPr>
          <w:sz w:val="22"/>
          <w:szCs w:val="22"/>
        </w:rPr>
        <w:t>099</w:t>
      </w:r>
      <w:r>
        <w:rPr>
          <w:sz w:val="22"/>
          <w:szCs w:val="22"/>
        </w:rPr>
        <w:t xml:space="preserve">, Edition </w:t>
      </w:r>
      <w:r w:rsidR="00B427B4">
        <w:rPr>
          <w:sz w:val="22"/>
          <w:szCs w:val="22"/>
        </w:rPr>
        <w:t>1</w:t>
      </w:r>
      <w:r>
        <w:rPr>
          <w:sz w:val="22"/>
          <w:szCs w:val="22"/>
        </w:rPr>
        <w:t>.0</w:t>
      </w:r>
      <w:bookmarkEnd w:id="5"/>
    </w:p>
    <w:p w14:paraId="136EFF34" w14:textId="77777777" w:rsidR="005141F7" w:rsidRPr="005D6549" w:rsidRDefault="005141F7" w:rsidP="005141F7">
      <w:pPr>
        <w:pStyle w:val="Heading7"/>
        <w:numPr>
          <w:ilvl w:val="0"/>
          <w:numId w:val="0"/>
        </w:numPr>
        <w:spacing w:after="0"/>
        <w:rPr>
          <w:bCs w:val="0"/>
          <w:sz w:val="22"/>
          <w:szCs w:val="22"/>
        </w:rPr>
      </w:pPr>
      <w:r w:rsidRPr="005D6549">
        <w:rPr>
          <w:bCs w:val="0"/>
          <w:sz w:val="22"/>
          <w:szCs w:val="22"/>
        </w:rPr>
        <w:t xml:space="preserve">To: Members of the IECEx Management Committee, ExMC </w:t>
      </w:r>
    </w:p>
    <w:p w14:paraId="24413620" w14:textId="77777777" w:rsidR="005141F7" w:rsidRDefault="005141F7" w:rsidP="005141F7">
      <w:pPr>
        <w:rPr>
          <w:b/>
          <w:sz w:val="40"/>
        </w:rPr>
      </w:pPr>
      <w:r>
        <w:rPr>
          <w:b/>
          <w:noProof/>
          <w:lang w:val="en-AU" w:eastAsia="en-AU"/>
        </w:rPr>
        <mc:AlternateContent>
          <mc:Choice Requires="wps">
            <w:drawing>
              <wp:anchor distT="0" distB="0" distL="114300" distR="114300" simplePos="0" relativeHeight="251681792" behindDoc="0" locked="0" layoutInCell="1" allowOverlap="1" wp14:anchorId="287754DE" wp14:editId="04FF9C33">
                <wp:simplePos x="0" y="0"/>
                <wp:positionH relativeFrom="column">
                  <wp:posOffset>37465</wp:posOffset>
                </wp:positionH>
                <wp:positionV relativeFrom="paragraph">
                  <wp:posOffset>212090</wp:posOffset>
                </wp:positionV>
                <wp:extent cx="5715000" cy="0"/>
                <wp:effectExtent l="29845" t="30480" r="36830" b="361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A22765"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74C620FE" w14:textId="77777777" w:rsidR="005141F7" w:rsidRPr="00F30225" w:rsidRDefault="005141F7" w:rsidP="005141F7">
      <w:pPr>
        <w:jc w:val="center"/>
        <w:rPr>
          <w:b/>
          <w:sz w:val="16"/>
          <w:szCs w:val="16"/>
        </w:rPr>
      </w:pPr>
    </w:p>
    <w:p w14:paraId="6FECB964" w14:textId="77777777" w:rsidR="005141F7" w:rsidRDefault="005141F7" w:rsidP="005141F7">
      <w:pPr>
        <w:jc w:val="center"/>
        <w:rPr>
          <w:b/>
          <w:sz w:val="24"/>
          <w:u w:val="single"/>
        </w:rPr>
      </w:pPr>
      <w:r>
        <w:rPr>
          <w:b/>
          <w:sz w:val="24"/>
          <w:u w:val="single"/>
        </w:rPr>
        <w:t>Introduction</w:t>
      </w:r>
    </w:p>
    <w:p w14:paraId="67911AC0" w14:textId="77777777" w:rsidR="005141F7" w:rsidRDefault="005141F7" w:rsidP="005141F7">
      <w:pPr>
        <w:autoSpaceDE w:val="0"/>
        <w:autoSpaceDN w:val="0"/>
        <w:adjustRightInd w:val="0"/>
        <w:ind w:right="-286"/>
        <w:rPr>
          <w:rFonts w:eastAsia="MS Mincho"/>
          <w:color w:val="000000"/>
          <w:sz w:val="24"/>
          <w:szCs w:val="24"/>
          <w:lang w:val="en-AU" w:eastAsia="en-AU"/>
        </w:rPr>
      </w:pPr>
    </w:p>
    <w:p w14:paraId="44BC2778" w14:textId="7D71A331" w:rsidR="005141F7" w:rsidRPr="009E69DD" w:rsidRDefault="005141F7" w:rsidP="00915258">
      <w:pPr>
        <w:autoSpaceDE w:val="0"/>
        <w:autoSpaceDN w:val="0"/>
        <w:adjustRightInd w:val="0"/>
        <w:rPr>
          <w:rFonts w:eastAsia="MS Mincho"/>
          <w:color w:val="000000"/>
          <w:sz w:val="24"/>
          <w:szCs w:val="24"/>
          <w:lang w:val="en-AU" w:eastAsia="en-AU"/>
        </w:rPr>
      </w:pPr>
      <w:r w:rsidRPr="009E69DD">
        <w:rPr>
          <w:rFonts w:eastAsia="MS Mincho"/>
          <w:color w:val="000000"/>
          <w:sz w:val="24"/>
          <w:szCs w:val="24"/>
          <w:lang w:val="en-AU" w:eastAsia="en-AU"/>
        </w:rPr>
        <w:t>This document contains</w:t>
      </w:r>
      <w:r w:rsidR="009E69DD" w:rsidRPr="009E69DD">
        <w:rPr>
          <w:rFonts w:eastAsia="MS Mincho"/>
          <w:color w:val="000000"/>
          <w:sz w:val="24"/>
          <w:szCs w:val="24"/>
          <w:lang w:val="en-AU" w:eastAsia="en-AU"/>
        </w:rPr>
        <w:t xml:space="preserve"> a summary of the comments received on </w:t>
      </w:r>
      <w:r w:rsidRPr="009E69DD">
        <w:rPr>
          <w:rFonts w:eastAsia="MS Mincho"/>
          <w:color w:val="000000"/>
          <w:sz w:val="24"/>
          <w:szCs w:val="24"/>
          <w:lang w:val="en-AU" w:eastAsia="en-AU"/>
        </w:rPr>
        <w:t xml:space="preserve">amendments to Edition </w:t>
      </w:r>
      <w:r w:rsidR="00B427B4" w:rsidRPr="009E69DD">
        <w:rPr>
          <w:rFonts w:eastAsia="MS Mincho"/>
          <w:color w:val="000000"/>
          <w:sz w:val="24"/>
          <w:szCs w:val="24"/>
          <w:lang w:val="en-AU" w:eastAsia="en-AU"/>
        </w:rPr>
        <w:t>1</w:t>
      </w:r>
      <w:r w:rsidRPr="009E69DD">
        <w:rPr>
          <w:rFonts w:eastAsia="MS Mincho"/>
          <w:color w:val="000000"/>
          <w:sz w:val="24"/>
          <w:szCs w:val="24"/>
          <w:lang w:val="en-AU" w:eastAsia="en-AU"/>
        </w:rPr>
        <w:t xml:space="preserve">.0 of IECEx OD </w:t>
      </w:r>
      <w:r w:rsidR="00B427B4" w:rsidRPr="009E69DD">
        <w:rPr>
          <w:rFonts w:eastAsia="MS Mincho"/>
          <w:color w:val="000000"/>
          <w:sz w:val="24"/>
          <w:szCs w:val="24"/>
          <w:lang w:val="en-AU" w:eastAsia="en-AU"/>
        </w:rPr>
        <w:t>099</w:t>
      </w:r>
      <w:r w:rsidR="000A65B7" w:rsidRPr="009E69DD">
        <w:rPr>
          <w:rFonts w:eastAsia="MS Mincho"/>
          <w:color w:val="000000"/>
          <w:sz w:val="24"/>
          <w:szCs w:val="24"/>
          <w:lang w:val="en-AU" w:eastAsia="en-AU"/>
        </w:rPr>
        <w:t xml:space="preserve"> </w:t>
      </w:r>
      <w:r w:rsidR="00B82A44">
        <w:rPr>
          <w:rFonts w:eastAsia="MS Mincho"/>
          <w:color w:val="000000"/>
          <w:sz w:val="24"/>
          <w:szCs w:val="24"/>
          <w:lang w:val="en-AU" w:eastAsia="en-AU"/>
        </w:rPr>
        <w:t xml:space="preserve">as circulated as </w:t>
      </w:r>
      <w:proofErr w:type="spellStart"/>
      <w:r w:rsidR="00B82A44">
        <w:rPr>
          <w:rFonts w:eastAsia="MS Mincho"/>
          <w:color w:val="000000"/>
          <w:sz w:val="24"/>
          <w:szCs w:val="24"/>
          <w:lang w:val="en-AU" w:eastAsia="en-AU"/>
        </w:rPr>
        <w:t>ExMC</w:t>
      </w:r>
      <w:proofErr w:type="spellEnd"/>
      <w:r w:rsidR="00B82A44">
        <w:rPr>
          <w:rFonts w:eastAsia="MS Mincho"/>
          <w:color w:val="000000"/>
          <w:sz w:val="24"/>
          <w:szCs w:val="24"/>
          <w:lang w:val="en-AU" w:eastAsia="en-AU"/>
        </w:rPr>
        <w:t xml:space="preserve">/2016/CD </w:t>
      </w:r>
      <w:r w:rsidR="000A65B7" w:rsidRPr="009E69DD">
        <w:rPr>
          <w:rFonts w:eastAsia="MS Mincho"/>
          <w:color w:val="000000"/>
          <w:sz w:val="24"/>
          <w:szCs w:val="24"/>
          <w:lang w:val="en-AU" w:eastAsia="en-AU"/>
        </w:rPr>
        <w:t xml:space="preserve">following discussions at the 2023 </w:t>
      </w:r>
      <w:proofErr w:type="spellStart"/>
      <w:r w:rsidR="000A65B7" w:rsidRPr="009E69DD">
        <w:rPr>
          <w:rFonts w:eastAsia="MS Mincho"/>
          <w:color w:val="000000"/>
          <w:sz w:val="24"/>
          <w:szCs w:val="24"/>
          <w:lang w:val="en-AU" w:eastAsia="en-AU"/>
        </w:rPr>
        <w:t>ExMC</w:t>
      </w:r>
      <w:proofErr w:type="spellEnd"/>
      <w:r w:rsidR="000A65B7" w:rsidRPr="009E69DD">
        <w:rPr>
          <w:rFonts w:eastAsia="MS Mincho"/>
          <w:color w:val="000000"/>
          <w:sz w:val="24"/>
          <w:szCs w:val="24"/>
          <w:lang w:val="en-AU" w:eastAsia="en-AU"/>
        </w:rPr>
        <w:t xml:space="preserve"> meeting </w:t>
      </w:r>
      <w:r w:rsidR="0078032D" w:rsidRPr="009E69DD">
        <w:rPr>
          <w:rFonts w:eastAsia="MS Mincho"/>
          <w:color w:val="000000"/>
          <w:sz w:val="24"/>
          <w:szCs w:val="24"/>
          <w:lang w:val="en-AU" w:eastAsia="en-AU"/>
        </w:rPr>
        <w:t>on</w:t>
      </w:r>
      <w:r w:rsidR="000A65B7" w:rsidRPr="009E69DD">
        <w:rPr>
          <w:rFonts w:eastAsia="MS Mincho"/>
          <w:color w:val="000000"/>
          <w:sz w:val="24"/>
          <w:szCs w:val="24"/>
          <w:lang w:val="en-AU" w:eastAsia="en-AU"/>
        </w:rPr>
        <w:t xml:space="preserve"> response to submissions from USA and China Members</w:t>
      </w:r>
      <w:r w:rsidRPr="009E69DD">
        <w:rPr>
          <w:rFonts w:eastAsia="MS Mincho"/>
          <w:color w:val="000000"/>
          <w:sz w:val="24"/>
          <w:szCs w:val="24"/>
          <w:lang w:val="en-AU" w:eastAsia="en-AU"/>
        </w:rPr>
        <w:t xml:space="preserve">. </w:t>
      </w:r>
    </w:p>
    <w:p w14:paraId="410D6E2A" w14:textId="77777777" w:rsidR="009E69DD" w:rsidRPr="009E69DD" w:rsidRDefault="009E69DD" w:rsidP="00915258">
      <w:pPr>
        <w:autoSpaceDE w:val="0"/>
        <w:autoSpaceDN w:val="0"/>
        <w:adjustRightInd w:val="0"/>
        <w:rPr>
          <w:rFonts w:eastAsia="MS Mincho"/>
          <w:color w:val="000000"/>
          <w:sz w:val="24"/>
          <w:szCs w:val="24"/>
          <w:lang w:val="en-AU" w:eastAsia="en-AU"/>
        </w:rPr>
      </w:pPr>
    </w:p>
    <w:p w14:paraId="575E6A19" w14:textId="2644164D" w:rsidR="009E69DD" w:rsidRPr="009E69DD" w:rsidRDefault="009E69DD" w:rsidP="00915258">
      <w:pPr>
        <w:autoSpaceDE w:val="0"/>
        <w:autoSpaceDN w:val="0"/>
        <w:adjustRightInd w:val="0"/>
        <w:rPr>
          <w:rFonts w:eastAsia="MS Mincho"/>
          <w:color w:val="000000"/>
          <w:sz w:val="24"/>
          <w:szCs w:val="24"/>
          <w:lang w:val="en-AU" w:eastAsia="en-AU"/>
        </w:rPr>
      </w:pPr>
      <w:r w:rsidRPr="009E69DD">
        <w:rPr>
          <w:rFonts w:eastAsia="MS Mincho"/>
          <w:color w:val="000000"/>
          <w:sz w:val="24"/>
          <w:szCs w:val="24"/>
          <w:lang w:val="en-AU" w:eastAsia="en-AU"/>
        </w:rPr>
        <w:t xml:space="preserve">The observations of the IECEx Secretariat and actions taken in </w:t>
      </w:r>
      <w:r w:rsidR="00B82A44">
        <w:rPr>
          <w:rFonts w:eastAsia="MS Mincho"/>
          <w:color w:val="000000"/>
          <w:sz w:val="24"/>
          <w:szCs w:val="24"/>
          <w:lang w:val="en-AU" w:eastAsia="en-AU"/>
        </w:rPr>
        <w:t xml:space="preserve">response to the comments received and applied in the </w:t>
      </w:r>
      <w:r w:rsidRPr="009E69DD">
        <w:rPr>
          <w:rFonts w:eastAsia="MS Mincho"/>
          <w:color w:val="000000"/>
          <w:sz w:val="24"/>
          <w:szCs w:val="24"/>
          <w:lang w:val="en-AU" w:eastAsia="en-AU"/>
        </w:rPr>
        <w:t>updating the draft amendments to Edition 1.0 of IECEx OD 099 are also included.</w:t>
      </w:r>
    </w:p>
    <w:p w14:paraId="1A752D94" w14:textId="77777777" w:rsidR="000A65B7" w:rsidRDefault="000A65B7" w:rsidP="00915258">
      <w:pPr>
        <w:autoSpaceDE w:val="0"/>
        <w:autoSpaceDN w:val="0"/>
        <w:adjustRightInd w:val="0"/>
        <w:rPr>
          <w:rFonts w:eastAsia="MS Mincho"/>
          <w:color w:val="000000"/>
          <w:sz w:val="24"/>
          <w:szCs w:val="24"/>
          <w:lang w:val="en-AU" w:eastAsia="en-AU"/>
        </w:rPr>
      </w:pPr>
    </w:p>
    <w:p w14:paraId="276112F3" w14:textId="77777777" w:rsidR="005141F7" w:rsidRDefault="005141F7" w:rsidP="005141F7">
      <w:pPr>
        <w:autoSpaceDE w:val="0"/>
        <w:autoSpaceDN w:val="0"/>
        <w:adjustRightInd w:val="0"/>
        <w:ind w:right="-286"/>
        <w:rPr>
          <w:rFonts w:eastAsia="MS Mincho"/>
          <w:color w:val="000000"/>
          <w:sz w:val="24"/>
          <w:szCs w:val="24"/>
          <w:lang w:val="en-AU" w:eastAsia="en-AU"/>
        </w:rPr>
      </w:pPr>
    </w:p>
    <w:p w14:paraId="5220C520" w14:textId="2C95CA3A" w:rsidR="005141F7" w:rsidRDefault="005141F7" w:rsidP="005141F7">
      <w:pPr>
        <w:rPr>
          <w:b/>
          <w:bCs/>
          <w:color w:val="000000"/>
          <w:sz w:val="23"/>
          <w:szCs w:val="23"/>
          <w:lang w:val="en-US"/>
        </w:rPr>
      </w:pPr>
      <w:r w:rsidRPr="00480669">
        <w:rPr>
          <w:b/>
          <w:bCs/>
          <w:color w:val="000000"/>
          <w:sz w:val="23"/>
          <w:szCs w:val="23"/>
          <w:lang w:val="en-US"/>
        </w:rPr>
        <w:t>IECEx Secretar</w:t>
      </w:r>
      <w:r w:rsidR="00786061">
        <w:rPr>
          <w:b/>
          <w:bCs/>
          <w:color w:val="000000"/>
          <w:sz w:val="23"/>
          <w:szCs w:val="23"/>
          <w:lang w:val="en-US"/>
        </w:rPr>
        <w:t>iat</w:t>
      </w:r>
    </w:p>
    <w:p w14:paraId="715C4267" w14:textId="77777777" w:rsidR="00786061" w:rsidRPr="00480669" w:rsidRDefault="00786061" w:rsidP="005141F7">
      <w:pPr>
        <w:rPr>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5141F7" w:rsidRPr="00480669" w14:paraId="71785183" w14:textId="77777777" w:rsidTr="00734A31">
        <w:tc>
          <w:tcPr>
            <w:tcW w:w="4470" w:type="dxa"/>
            <w:shd w:val="clear" w:color="auto" w:fill="auto"/>
          </w:tcPr>
          <w:p w14:paraId="4E373617" w14:textId="77777777" w:rsidR="005141F7" w:rsidRDefault="005141F7" w:rsidP="00734A31">
            <w:pPr>
              <w:snapToGrid w:val="0"/>
              <w:rPr>
                <w:b/>
                <w:bCs/>
                <w:sz w:val="22"/>
                <w:szCs w:val="22"/>
              </w:rPr>
            </w:pPr>
            <w:r w:rsidRPr="00480669">
              <w:rPr>
                <w:b/>
                <w:bCs/>
                <w:sz w:val="22"/>
                <w:szCs w:val="22"/>
              </w:rPr>
              <w:t>Address:</w:t>
            </w:r>
          </w:p>
          <w:p w14:paraId="50CD19DA" w14:textId="192E78C1" w:rsidR="005141F7" w:rsidRPr="00480669" w:rsidRDefault="005141F7" w:rsidP="00734A31">
            <w:pPr>
              <w:snapToGrid w:val="0"/>
              <w:rPr>
                <w:b/>
                <w:bCs/>
                <w:sz w:val="22"/>
                <w:szCs w:val="22"/>
              </w:rPr>
            </w:pPr>
            <w:r w:rsidRPr="00480669">
              <w:rPr>
                <w:b/>
                <w:bCs/>
                <w:sz w:val="22"/>
                <w:szCs w:val="22"/>
              </w:rPr>
              <w:t xml:space="preserve">Level </w:t>
            </w:r>
            <w:r w:rsidR="00786061">
              <w:rPr>
                <w:b/>
                <w:bCs/>
                <w:sz w:val="22"/>
                <w:szCs w:val="22"/>
              </w:rPr>
              <w:t>17</w:t>
            </w:r>
            <w:r w:rsidRPr="00480669">
              <w:rPr>
                <w:b/>
                <w:bCs/>
                <w:sz w:val="22"/>
                <w:szCs w:val="22"/>
              </w:rPr>
              <w:t>, A</w:t>
            </w:r>
            <w:r w:rsidR="00786061">
              <w:rPr>
                <w:b/>
                <w:bCs/>
                <w:sz w:val="22"/>
                <w:szCs w:val="22"/>
              </w:rPr>
              <w:t>ngel Place</w:t>
            </w:r>
          </w:p>
          <w:p w14:paraId="6765B2E9" w14:textId="508BE7AF" w:rsidR="005141F7" w:rsidRPr="00480669" w:rsidRDefault="00786061" w:rsidP="00734A31">
            <w:pPr>
              <w:snapToGrid w:val="0"/>
              <w:rPr>
                <w:b/>
                <w:bCs/>
                <w:sz w:val="22"/>
                <w:szCs w:val="22"/>
              </w:rPr>
            </w:pPr>
            <w:r>
              <w:rPr>
                <w:b/>
                <w:bCs/>
                <w:sz w:val="22"/>
                <w:szCs w:val="22"/>
              </w:rPr>
              <w:t xml:space="preserve">123 Pitt </w:t>
            </w:r>
            <w:r w:rsidR="005141F7" w:rsidRPr="00480669">
              <w:rPr>
                <w:b/>
                <w:bCs/>
                <w:sz w:val="22"/>
                <w:szCs w:val="22"/>
              </w:rPr>
              <w:t>Street</w:t>
            </w:r>
          </w:p>
          <w:p w14:paraId="438D7201" w14:textId="77777777" w:rsidR="005141F7" w:rsidRPr="00480669" w:rsidRDefault="005141F7" w:rsidP="00734A31">
            <w:pPr>
              <w:snapToGrid w:val="0"/>
              <w:rPr>
                <w:b/>
                <w:bCs/>
                <w:sz w:val="22"/>
                <w:szCs w:val="22"/>
              </w:rPr>
            </w:pPr>
            <w:r w:rsidRPr="00480669">
              <w:rPr>
                <w:b/>
                <w:bCs/>
                <w:sz w:val="22"/>
                <w:szCs w:val="22"/>
              </w:rPr>
              <w:t>Sydney NSW 2000</w:t>
            </w:r>
          </w:p>
          <w:p w14:paraId="245B76A4" w14:textId="77777777" w:rsidR="005141F7" w:rsidRPr="00480669" w:rsidRDefault="005141F7" w:rsidP="00734A31">
            <w:pPr>
              <w:snapToGrid w:val="0"/>
              <w:rPr>
                <w:b/>
                <w:bCs/>
                <w:sz w:val="22"/>
                <w:szCs w:val="22"/>
              </w:rPr>
            </w:pPr>
            <w:r w:rsidRPr="00480669">
              <w:rPr>
                <w:b/>
                <w:bCs/>
                <w:sz w:val="22"/>
                <w:szCs w:val="22"/>
              </w:rPr>
              <w:t>Australia</w:t>
            </w:r>
          </w:p>
        </w:tc>
        <w:tc>
          <w:tcPr>
            <w:tcW w:w="4579" w:type="dxa"/>
            <w:shd w:val="clear" w:color="auto" w:fill="auto"/>
          </w:tcPr>
          <w:p w14:paraId="63E34918" w14:textId="77777777" w:rsidR="005141F7" w:rsidRDefault="005141F7" w:rsidP="00734A31">
            <w:pPr>
              <w:snapToGrid w:val="0"/>
              <w:rPr>
                <w:b/>
                <w:bCs/>
                <w:sz w:val="22"/>
                <w:szCs w:val="22"/>
              </w:rPr>
            </w:pPr>
            <w:r w:rsidRPr="00480669">
              <w:rPr>
                <w:b/>
                <w:bCs/>
                <w:sz w:val="22"/>
                <w:szCs w:val="22"/>
              </w:rPr>
              <w:t>Contact Details:</w:t>
            </w:r>
          </w:p>
          <w:p w14:paraId="1346F047" w14:textId="77777777" w:rsidR="005141F7" w:rsidRPr="00480669" w:rsidRDefault="005141F7" w:rsidP="00734A31">
            <w:pPr>
              <w:snapToGrid w:val="0"/>
              <w:rPr>
                <w:b/>
                <w:bCs/>
                <w:sz w:val="22"/>
                <w:szCs w:val="22"/>
              </w:rPr>
            </w:pPr>
            <w:r w:rsidRPr="00480669">
              <w:rPr>
                <w:b/>
                <w:bCs/>
                <w:sz w:val="22"/>
                <w:szCs w:val="22"/>
              </w:rPr>
              <w:t>Tel: +61 2 4628 4690</w:t>
            </w:r>
          </w:p>
          <w:p w14:paraId="7DA2D99C" w14:textId="77777777" w:rsidR="005141F7" w:rsidRPr="00480669" w:rsidRDefault="005141F7" w:rsidP="00734A31">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6B8340F6" w14:textId="77777777" w:rsidR="005141F7" w:rsidRDefault="003700AD" w:rsidP="00734A31">
            <w:pPr>
              <w:snapToGrid w:val="0"/>
              <w:rPr>
                <w:b/>
                <w:bCs/>
                <w:sz w:val="22"/>
                <w:szCs w:val="22"/>
              </w:rPr>
            </w:pPr>
            <w:hyperlink r:id="rId12" w:history="1">
              <w:r w:rsidR="005141F7" w:rsidRPr="00480669">
                <w:rPr>
                  <w:b/>
                  <w:bCs/>
                  <w:color w:val="0000FF"/>
                  <w:sz w:val="22"/>
                  <w:szCs w:val="22"/>
                  <w:u w:val="single"/>
                </w:rPr>
                <w:t>http://www.iecex.com</w:t>
              </w:r>
            </w:hyperlink>
          </w:p>
          <w:p w14:paraId="256010FC" w14:textId="77777777" w:rsidR="005141F7" w:rsidRPr="00480669" w:rsidRDefault="005141F7" w:rsidP="00734A31">
            <w:pPr>
              <w:snapToGrid w:val="0"/>
              <w:rPr>
                <w:b/>
                <w:bCs/>
                <w:sz w:val="22"/>
                <w:szCs w:val="22"/>
              </w:rPr>
            </w:pPr>
          </w:p>
        </w:tc>
      </w:tr>
    </w:tbl>
    <w:p w14:paraId="5161B441" w14:textId="77777777" w:rsidR="005141F7" w:rsidRDefault="005141F7" w:rsidP="005141F7"/>
    <w:p w14:paraId="69327AE6" w14:textId="77777777" w:rsidR="000A65B7" w:rsidRDefault="000A65B7" w:rsidP="000A65B7">
      <w:pPr>
        <w:jc w:val="left"/>
        <w:rPr>
          <w:ins w:id="6" w:author="Agius, Chris" w:date="2022-05-10T21:04:00Z"/>
        </w:rPr>
        <w:sectPr w:rsidR="000A65B7" w:rsidSect="000A65B7">
          <w:type w:val="continuous"/>
          <w:pgSz w:w="11907" w:h="16840" w:code="9"/>
          <w:pgMar w:top="1134" w:right="1418" w:bottom="1134" w:left="1418" w:header="0" w:footer="454" w:gutter="0"/>
          <w:cols w:space="720"/>
        </w:sectPr>
      </w:pPr>
      <w:r>
        <w:br w:type="page"/>
      </w:r>
    </w:p>
    <w:p w14:paraId="50A1B7A0" w14:textId="5589977E" w:rsidR="000A65B7" w:rsidRDefault="000A65B7" w:rsidP="000A65B7">
      <w:pPr>
        <w:jc w:val="right"/>
        <w:rPr>
          <w:noProof/>
        </w:rPr>
      </w:pPr>
      <w:proofErr w:type="spellStart"/>
      <w:r w:rsidRPr="0079228D">
        <w:rPr>
          <w:b/>
          <w:sz w:val="21"/>
          <w:szCs w:val="21"/>
        </w:rPr>
        <w:lastRenderedPageBreak/>
        <w:t>ExM</w:t>
      </w:r>
      <w:r>
        <w:rPr>
          <w:b/>
          <w:sz w:val="21"/>
          <w:szCs w:val="21"/>
        </w:rPr>
        <w:t>C</w:t>
      </w:r>
      <w:proofErr w:type="spellEnd"/>
      <w:r>
        <w:rPr>
          <w:b/>
          <w:sz w:val="21"/>
          <w:szCs w:val="21"/>
        </w:rPr>
        <w:t>/2016/C</w:t>
      </w:r>
      <w:r w:rsidR="004D16C6">
        <w:rPr>
          <w:b/>
          <w:sz w:val="21"/>
          <w:szCs w:val="21"/>
        </w:rPr>
        <w:t>C</w:t>
      </w:r>
      <w:r>
        <w:rPr>
          <w:noProof/>
        </w:rPr>
        <w:t xml:space="preserve"> </w:t>
      </w:r>
    </w:p>
    <w:p w14:paraId="670E4871" w14:textId="0190444F" w:rsidR="000A65B7" w:rsidRPr="00D33510" w:rsidRDefault="000A65B7" w:rsidP="000A65B7">
      <w:pPr>
        <w:jc w:val="right"/>
        <w:rPr>
          <w:b/>
          <w:bCs/>
          <w:sz w:val="22"/>
          <w:szCs w:val="22"/>
        </w:rPr>
      </w:pPr>
      <w:r w:rsidRPr="00D33510">
        <w:rPr>
          <w:b/>
          <w:bCs/>
          <w:noProof/>
          <w:sz w:val="22"/>
          <w:szCs w:val="22"/>
        </w:rPr>
        <w:drawing>
          <wp:anchor distT="0" distB="0" distL="114300" distR="114300" simplePos="0" relativeHeight="251707392" behindDoc="0" locked="0" layoutInCell="1" allowOverlap="1" wp14:anchorId="5BD0A900" wp14:editId="43ACE03A">
            <wp:simplePos x="0" y="0"/>
            <wp:positionH relativeFrom="column">
              <wp:posOffset>0</wp:posOffset>
            </wp:positionH>
            <wp:positionV relativeFrom="paragraph">
              <wp:posOffset>142240</wp:posOffset>
            </wp:positionV>
            <wp:extent cx="752475" cy="647700"/>
            <wp:effectExtent l="0" t="0" r="0" b="0"/>
            <wp:wrapSquare wrapText="right"/>
            <wp:docPr id="815980944" name="Picture 8159809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510">
        <w:rPr>
          <w:b/>
          <w:bCs/>
          <w:noProof/>
          <w:sz w:val="22"/>
          <w:szCs w:val="22"/>
        </w:rPr>
        <w:t>Com</w:t>
      </w:r>
      <w:r w:rsidR="00A708A0" w:rsidRPr="00D33510">
        <w:rPr>
          <w:b/>
          <w:bCs/>
          <w:noProof/>
          <w:sz w:val="22"/>
          <w:szCs w:val="22"/>
        </w:rPr>
        <w:t>pilation of Comments &amp; Observations</w:t>
      </w:r>
    </w:p>
    <w:p w14:paraId="29FE16A8" w14:textId="77777777" w:rsidR="000A65B7" w:rsidRDefault="000A65B7" w:rsidP="000A65B7">
      <w:pPr>
        <w:jc w:val="left"/>
      </w:pPr>
    </w:p>
    <w:p w14:paraId="13B7EB53" w14:textId="77777777" w:rsidR="000A65B7" w:rsidRDefault="000A65B7" w:rsidP="000A65B7">
      <w:pPr>
        <w:jc w:val="left"/>
      </w:pPr>
    </w:p>
    <w:p w14:paraId="11CB7CC9" w14:textId="77777777" w:rsidR="000A65B7" w:rsidRDefault="000A65B7" w:rsidP="000A65B7">
      <w:pPr>
        <w:jc w:val="left"/>
      </w:pPr>
    </w:p>
    <w:p w14:paraId="467EF63F" w14:textId="77777777" w:rsidR="000A65B7" w:rsidRDefault="000A65B7" w:rsidP="000A65B7">
      <w:pPr>
        <w:jc w:val="left"/>
      </w:pPr>
    </w:p>
    <w:p w14:paraId="0FB9B6D1" w14:textId="77777777" w:rsidR="000A65B7" w:rsidRDefault="000A65B7" w:rsidP="000A65B7">
      <w:pPr>
        <w:jc w:val="left"/>
      </w:pPr>
    </w:p>
    <w:p w14:paraId="40A71C5C" w14:textId="0D69EDF3" w:rsidR="000A65B7" w:rsidRDefault="000A65B7" w:rsidP="000A65B7">
      <w:pPr>
        <w:jc w:val="left"/>
      </w:pPr>
      <w:r w:rsidRPr="00044EDA">
        <w:rPr>
          <w:b/>
          <w:bCs/>
        </w:rPr>
        <w:t>Document Title:</w:t>
      </w:r>
      <w:r>
        <w:t xml:space="preserve"> </w:t>
      </w:r>
      <w:r w:rsidR="00965E15">
        <w:t xml:space="preserve">IECEx Secretariat Response to Comments on </w:t>
      </w:r>
      <w:r>
        <w:t xml:space="preserve">Draft IECEx </w:t>
      </w:r>
      <w:r w:rsidR="00965E15">
        <w:t>OD</w:t>
      </w:r>
      <w:r>
        <w:t xml:space="preserve"> 099, Edition 2.0</w:t>
      </w:r>
      <w:r w:rsidR="00965E15">
        <w:t xml:space="preserve"> circulated as </w:t>
      </w:r>
      <w:proofErr w:type="spellStart"/>
      <w:r w:rsidR="00965E15">
        <w:t>ExMC</w:t>
      </w:r>
      <w:proofErr w:type="spellEnd"/>
      <w:r w:rsidR="00965E15">
        <w:t>/2016/CD</w:t>
      </w:r>
    </w:p>
    <w:p w14:paraId="65F7BD5A" w14:textId="77777777" w:rsidR="000A65B7" w:rsidRDefault="000A65B7" w:rsidP="000A65B7">
      <w:pPr>
        <w:jc w:val="left"/>
      </w:pPr>
    </w:p>
    <w:p w14:paraId="6C280DEB" w14:textId="151437C9" w:rsidR="000A65B7" w:rsidRDefault="000A65B7" w:rsidP="000A65B7">
      <w:pPr>
        <w:jc w:val="left"/>
      </w:pPr>
      <w:r w:rsidRPr="00A55231">
        <w:rPr>
          <w:b/>
          <w:bCs/>
        </w:rPr>
        <w:t>IECEx Member Bod</w:t>
      </w:r>
      <w:r w:rsidR="00371717">
        <w:rPr>
          <w:b/>
          <w:bCs/>
        </w:rPr>
        <w:t xml:space="preserve">ies </w:t>
      </w:r>
      <w:r w:rsidRPr="00371717">
        <w:rPr>
          <w:b/>
          <w:bCs/>
        </w:rPr>
        <w:t>Submitting Comments</w:t>
      </w:r>
      <w:r>
        <w:t>:</w:t>
      </w:r>
      <w:r w:rsidR="00965E15">
        <w:t xml:space="preserve"> USNC</w:t>
      </w:r>
      <w:r w:rsidR="00D11B38">
        <w:t>, DE NC &amp; CNNC</w:t>
      </w:r>
      <w:r w:rsidR="00371717">
        <w:t xml:space="preserve"> (INNC and NLNC responded that they have no comments)</w:t>
      </w:r>
    </w:p>
    <w:p w14:paraId="57AAE39C" w14:textId="77777777" w:rsidR="000A65B7" w:rsidRDefault="000A65B7" w:rsidP="000A65B7">
      <w:pPr>
        <w:jc w:val="left"/>
      </w:pPr>
    </w:p>
    <w:tbl>
      <w:tblPr>
        <w:tblW w:w="15026"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544"/>
      </w:tblGrid>
      <w:tr w:rsidR="000A65B7" w:rsidRPr="009D6FA0" w14:paraId="0DA3560F" w14:textId="77777777" w:rsidTr="005E1C97">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679A672C" w14:textId="77777777" w:rsidR="000A65B7" w:rsidRDefault="000A65B7" w:rsidP="006202D3">
            <w:pPr>
              <w:widowControl w:val="0"/>
              <w:snapToGrid w:val="0"/>
              <w:rPr>
                <w:b/>
                <w:bCs/>
                <w:lang w:val="en-US"/>
              </w:rPr>
            </w:pPr>
            <w:r>
              <w:rPr>
                <w:b/>
                <w:bCs/>
                <w:lang w:val="en-US"/>
              </w:rPr>
              <w:t xml:space="preserve">IECEx Member Body </w:t>
            </w:r>
          </w:p>
          <w:p w14:paraId="2974F148" w14:textId="77777777" w:rsidR="000A65B7" w:rsidRPr="00E9539F" w:rsidRDefault="000A65B7" w:rsidP="006202D3">
            <w:pPr>
              <w:widowControl w:val="0"/>
              <w:snapToGrid w:val="0"/>
              <w:jc w:val="center"/>
              <w:rPr>
                <w:b/>
                <w:bCs/>
                <w:lang w:val="en-US"/>
              </w:rPr>
            </w:pPr>
            <w:r>
              <w:rPr>
                <w:b/>
                <w:bCs/>
                <w:lang w:val="en-US"/>
              </w:rPr>
              <w:t>(Country)</w:t>
            </w:r>
          </w:p>
        </w:tc>
        <w:tc>
          <w:tcPr>
            <w:tcW w:w="993" w:type="dxa"/>
            <w:tcBorders>
              <w:top w:val="single" w:sz="6" w:space="0" w:color="auto"/>
              <w:left w:val="single" w:sz="6" w:space="0" w:color="auto"/>
              <w:bottom w:val="single" w:sz="6" w:space="0" w:color="auto"/>
              <w:right w:val="single" w:sz="6" w:space="0" w:color="auto"/>
            </w:tcBorders>
            <w:hideMark/>
          </w:tcPr>
          <w:p w14:paraId="06591906" w14:textId="77777777" w:rsidR="000A65B7" w:rsidRPr="00E9539F" w:rsidRDefault="000A65B7" w:rsidP="006202D3">
            <w:pPr>
              <w:widowControl w:val="0"/>
              <w:snapToGrid w:val="0"/>
              <w:jc w:val="center"/>
              <w:rPr>
                <w:b/>
                <w:bCs/>
                <w:lang w:val="en-US"/>
              </w:rPr>
            </w:pPr>
            <w:r w:rsidRPr="00E9539F">
              <w:rPr>
                <w:b/>
                <w:bCs/>
                <w:lang w:val="en-US"/>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2321A1B2" w14:textId="77777777" w:rsidR="000A65B7" w:rsidRPr="00E9539F" w:rsidRDefault="000A65B7" w:rsidP="006202D3">
            <w:pPr>
              <w:widowControl w:val="0"/>
              <w:snapToGrid w:val="0"/>
              <w:jc w:val="center"/>
              <w:rPr>
                <w:b/>
                <w:bCs/>
                <w:lang w:val="en-US"/>
              </w:rPr>
            </w:pPr>
            <w:r w:rsidRPr="00E9539F">
              <w:rPr>
                <w:b/>
                <w:bCs/>
                <w:lang w:val="en-US"/>
              </w:rPr>
              <w:t>Paragraph Figure/</w:t>
            </w:r>
          </w:p>
          <w:p w14:paraId="5C44EB13" w14:textId="77777777" w:rsidR="000A65B7" w:rsidRPr="00E9539F" w:rsidRDefault="000A65B7" w:rsidP="006202D3">
            <w:pPr>
              <w:widowControl w:val="0"/>
              <w:snapToGrid w:val="0"/>
              <w:jc w:val="center"/>
              <w:rPr>
                <w:b/>
                <w:bCs/>
                <w:lang w:val="en-US"/>
              </w:rPr>
            </w:pPr>
            <w:r w:rsidRPr="00E9539F">
              <w:rPr>
                <w:b/>
                <w:bCs/>
                <w:lang w:val="en-US"/>
              </w:rPr>
              <w:t>Table</w:t>
            </w:r>
          </w:p>
        </w:tc>
        <w:tc>
          <w:tcPr>
            <w:tcW w:w="1134" w:type="dxa"/>
            <w:tcBorders>
              <w:top w:val="single" w:sz="6" w:space="0" w:color="auto"/>
              <w:left w:val="single" w:sz="6" w:space="0" w:color="auto"/>
              <w:bottom w:val="single" w:sz="6" w:space="0" w:color="auto"/>
              <w:right w:val="single" w:sz="6" w:space="0" w:color="auto"/>
            </w:tcBorders>
            <w:hideMark/>
          </w:tcPr>
          <w:p w14:paraId="5AFB27B2" w14:textId="77777777" w:rsidR="000A65B7" w:rsidRPr="00E9539F" w:rsidRDefault="000A65B7" w:rsidP="006202D3">
            <w:pPr>
              <w:widowControl w:val="0"/>
              <w:snapToGrid w:val="0"/>
              <w:jc w:val="center"/>
              <w:rPr>
                <w:b/>
                <w:bCs/>
                <w:lang w:val="en-US"/>
              </w:rPr>
            </w:pPr>
            <w:r w:rsidRPr="00E9539F">
              <w:rPr>
                <w:b/>
                <w:bCs/>
                <w:lang w:val="en-US"/>
              </w:rPr>
              <w:t>Type of</w:t>
            </w:r>
          </w:p>
          <w:p w14:paraId="702EB1CD" w14:textId="77777777" w:rsidR="000A65B7" w:rsidRPr="00E9539F" w:rsidRDefault="000A65B7" w:rsidP="006202D3">
            <w:pPr>
              <w:widowControl w:val="0"/>
              <w:snapToGrid w:val="0"/>
              <w:jc w:val="center"/>
              <w:rPr>
                <w:b/>
                <w:bCs/>
                <w:lang w:val="en-US"/>
              </w:rPr>
            </w:pPr>
            <w:r w:rsidRPr="00E9539F">
              <w:rPr>
                <w:b/>
                <w:bCs/>
                <w:lang w:val="en-US"/>
              </w:rPr>
              <w:t>comment</w:t>
            </w:r>
          </w:p>
          <w:p w14:paraId="4A67F304" w14:textId="77777777" w:rsidR="000A65B7" w:rsidRPr="00E9539F" w:rsidRDefault="000A65B7" w:rsidP="006202D3">
            <w:pPr>
              <w:widowControl w:val="0"/>
              <w:snapToGrid w:val="0"/>
              <w:jc w:val="center"/>
              <w:rPr>
                <w:b/>
                <w:bCs/>
                <w:lang w:val="en-US"/>
              </w:rPr>
            </w:pPr>
            <w:r w:rsidRPr="00E9539F">
              <w:rPr>
                <w:b/>
                <w:bCs/>
                <w:lang w:val="en-US"/>
              </w:rPr>
              <w:t>General/</w:t>
            </w:r>
          </w:p>
          <w:p w14:paraId="10E2CFE0" w14:textId="77777777" w:rsidR="000A65B7" w:rsidRPr="00E9539F" w:rsidRDefault="000A65B7" w:rsidP="006202D3">
            <w:pPr>
              <w:widowControl w:val="0"/>
              <w:snapToGrid w:val="0"/>
              <w:jc w:val="center"/>
              <w:rPr>
                <w:b/>
                <w:bCs/>
                <w:lang w:val="en-US"/>
              </w:rPr>
            </w:pPr>
            <w:r w:rsidRPr="00E9539F">
              <w:rPr>
                <w:b/>
                <w:bCs/>
                <w:lang w:val="en-US"/>
              </w:rPr>
              <w:t>technical/</w:t>
            </w:r>
          </w:p>
          <w:p w14:paraId="684D7BAC" w14:textId="77777777" w:rsidR="000A65B7" w:rsidRPr="00E9539F" w:rsidRDefault="000A65B7" w:rsidP="006202D3">
            <w:pPr>
              <w:widowControl w:val="0"/>
              <w:snapToGrid w:val="0"/>
              <w:jc w:val="center"/>
              <w:rPr>
                <w:b/>
                <w:bCs/>
                <w:lang w:val="en-US"/>
              </w:rPr>
            </w:pPr>
            <w:r w:rsidRPr="00E9539F">
              <w:rPr>
                <w:b/>
                <w:bCs/>
                <w:lang w:val="en-US"/>
              </w:rPr>
              <w:t>editorial</w:t>
            </w:r>
          </w:p>
        </w:tc>
        <w:tc>
          <w:tcPr>
            <w:tcW w:w="3544" w:type="dxa"/>
            <w:tcBorders>
              <w:top w:val="single" w:sz="6" w:space="0" w:color="auto"/>
              <w:left w:val="single" w:sz="6" w:space="0" w:color="auto"/>
              <w:bottom w:val="single" w:sz="6" w:space="0" w:color="auto"/>
              <w:right w:val="single" w:sz="6" w:space="0" w:color="auto"/>
            </w:tcBorders>
            <w:hideMark/>
          </w:tcPr>
          <w:p w14:paraId="7F8E5145" w14:textId="77777777" w:rsidR="000A65B7" w:rsidRPr="00E9539F" w:rsidRDefault="000A65B7" w:rsidP="006202D3">
            <w:pPr>
              <w:widowControl w:val="0"/>
              <w:snapToGrid w:val="0"/>
              <w:jc w:val="center"/>
              <w:rPr>
                <w:b/>
                <w:bCs/>
                <w:lang w:val="en-US"/>
              </w:rPr>
            </w:pPr>
            <w:r w:rsidRPr="00E9539F">
              <w:rPr>
                <w:b/>
                <w:bCs/>
                <w:lang w:val="en-US"/>
              </w:rPr>
              <w:t>COMMENTS</w:t>
            </w:r>
          </w:p>
        </w:tc>
        <w:tc>
          <w:tcPr>
            <w:tcW w:w="3402" w:type="dxa"/>
            <w:tcBorders>
              <w:top w:val="single" w:sz="6" w:space="0" w:color="auto"/>
              <w:left w:val="single" w:sz="6" w:space="0" w:color="auto"/>
              <w:bottom w:val="single" w:sz="6" w:space="0" w:color="auto"/>
              <w:right w:val="single" w:sz="6" w:space="0" w:color="auto"/>
            </w:tcBorders>
            <w:hideMark/>
          </w:tcPr>
          <w:p w14:paraId="11D0B177" w14:textId="77777777" w:rsidR="000A65B7" w:rsidRPr="00E9539F" w:rsidRDefault="000A65B7" w:rsidP="006202D3">
            <w:pPr>
              <w:widowControl w:val="0"/>
              <w:snapToGrid w:val="0"/>
              <w:jc w:val="center"/>
              <w:rPr>
                <w:b/>
                <w:bCs/>
                <w:lang w:val="en-US"/>
              </w:rPr>
            </w:pPr>
            <w:r w:rsidRPr="00E9539F">
              <w:rPr>
                <w:b/>
                <w:bCs/>
                <w:lang w:val="en-US"/>
              </w:rPr>
              <w:t>Proposed change</w:t>
            </w:r>
          </w:p>
        </w:tc>
        <w:tc>
          <w:tcPr>
            <w:tcW w:w="3544" w:type="dxa"/>
            <w:tcBorders>
              <w:top w:val="single" w:sz="6" w:space="0" w:color="auto"/>
              <w:left w:val="single" w:sz="6" w:space="0" w:color="auto"/>
              <w:bottom w:val="single" w:sz="6" w:space="0" w:color="auto"/>
              <w:right w:val="single" w:sz="6" w:space="0" w:color="auto"/>
            </w:tcBorders>
            <w:hideMark/>
          </w:tcPr>
          <w:p w14:paraId="0E34DD34" w14:textId="77777777" w:rsidR="000A65B7" w:rsidRPr="00E9539F" w:rsidRDefault="000A65B7" w:rsidP="006202D3">
            <w:pPr>
              <w:widowControl w:val="0"/>
              <w:snapToGrid w:val="0"/>
              <w:jc w:val="center"/>
              <w:rPr>
                <w:b/>
                <w:bCs/>
                <w:lang w:val="en-US"/>
              </w:rPr>
            </w:pPr>
            <w:r w:rsidRPr="00E9539F">
              <w:rPr>
                <w:b/>
                <w:bCs/>
                <w:lang w:val="en-US"/>
              </w:rPr>
              <w:t>Observation</w:t>
            </w:r>
          </w:p>
          <w:p w14:paraId="1D16C57F" w14:textId="77777777" w:rsidR="000A65B7" w:rsidRPr="00E9539F" w:rsidRDefault="000A65B7" w:rsidP="006202D3">
            <w:pPr>
              <w:widowControl w:val="0"/>
              <w:snapToGrid w:val="0"/>
              <w:jc w:val="center"/>
              <w:rPr>
                <w:b/>
                <w:bCs/>
                <w:lang w:val="en-US"/>
              </w:rPr>
            </w:pPr>
          </w:p>
        </w:tc>
      </w:tr>
      <w:tr w:rsidR="005B2BD4" w:rsidRPr="009D6FA0" w14:paraId="5D841314"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02C0721D" w14:textId="77777777" w:rsidR="005B2BD4" w:rsidRPr="0006357C" w:rsidRDefault="005B2BD4" w:rsidP="00B50D39">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2BE66B26" w14:textId="77777777" w:rsidR="005B2BD4" w:rsidRPr="0006357C" w:rsidRDefault="005B2BD4" w:rsidP="00B50D39">
            <w:pPr>
              <w:widowControl w:val="0"/>
              <w:snapToGrid w:val="0"/>
              <w:jc w:val="center"/>
              <w:rPr>
                <w:lang w:val="en-US"/>
              </w:rPr>
            </w:pPr>
            <w:r w:rsidRPr="0006357C">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41A95584" w14:textId="77777777" w:rsidR="005B2BD4" w:rsidRPr="0006357C" w:rsidRDefault="005B2BD4" w:rsidP="00B50D39">
            <w:pPr>
              <w:widowControl w:val="0"/>
              <w:snapToGrid w:val="0"/>
              <w:jc w:val="center"/>
              <w:rPr>
                <w:lang w:val="en-US"/>
              </w:rPr>
            </w:pPr>
          </w:p>
        </w:tc>
        <w:tc>
          <w:tcPr>
            <w:tcW w:w="1134" w:type="dxa"/>
            <w:tcBorders>
              <w:top w:val="single" w:sz="6" w:space="0" w:color="auto"/>
              <w:left w:val="single" w:sz="6" w:space="0" w:color="auto"/>
              <w:bottom w:val="single" w:sz="6" w:space="0" w:color="auto"/>
              <w:right w:val="single" w:sz="6" w:space="0" w:color="auto"/>
            </w:tcBorders>
          </w:tcPr>
          <w:p w14:paraId="18428917" w14:textId="3334166E" w:rsidR="005B2BD4" w:rsidRPr="0006357C" w:rsidRDefault="005B2BD4" w:rsidP="00B50D39">
            <w:pPr>
              <w:widowControl w:val="0"/>
              <w:snapToGrid w:val="0"/>
              <w:jc w:val="center"/>
              <w:rPr>
                <w:lang w:val="en-US"/>
              </w:rPr>
            </w:pPr>
            <w:r w:rsidRPr="0006357C">
              <w:rPr>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4B91EC8E" w14:textId="77777777" w:rsidR="005B2BD4" w:rsidRDefault="005B2BD4" w:rsidP="00B50D39">
            <w:pPr>
              <w:widowControl w:val="0"/>
              <w:snapToGrid w:val="0"/>
              <w:jc w:val="left"/>
              <w:rPr>
                <w:lang w:val="en-US"/>
              </w:rPr>
            </w:pPr>
            <w:r w:rsidRPr="0006357C">
              <w:rPr>
                <w:lang w:val="en-US"/>
              </w:rPr>
              <w:t xml:space="preserve">Refer to </w:t>
            </w:r>
            <w:proofErr w:type="spellStart"/>
            <w:r w:rsidRPr="0006357C">
              <w:rPr>
                <w:lang w:val="en-US"/>
              </w:rPr>
              <w:t>ExMC</w:t>
            </w:r>
            <w:proofErr w:type="spellEnd"/>
            <w:r w:rsidRPr="0006357C">
              <w:rPr>
                <w:lang w:val="en-US"/>
              </w:rPr>
              <w:t xml:space="preserve">/1981/CD </w:t>
            </w:r>
            <w:r>
              <w:rPr>
                <w:lang w:val="en-US"/>
              </w:rPr>
              <w:t>–</w:t>
            </w:r>
            <w:r w:rsidRPr="0006357C">
              <w:rPr>
                <w:lang w:val="en-US"/>
              </w:rPr>
              <w:t xml:space="preserve"> </w:t>
            </w:r>
          </w:p>
          <w:p w14:paraId="382CDC14" w14:textId="77777777" w:rsidR="005B2BD4" w:rsidRPr="0006357C" w:rsidRDefault="005B2BD4" w:rsidP="00B50D39">
            <w:pPr>
              <w:widowControl w:val="0"/>
              <w:snapToGrid w:val="0"/>
              <w:jc w:val="left"/>
              <w:rPr>
                <w:lang w:val="en-US"/>
              </w:rPr>
            </w:pPr>
            <w:r>
              <w:rPr>
                <w:lang w:val="en-US"/>
              </w:rPr>
              <w:t>s</w:t>
            </w:r>
            <w:r w:rsidRPr="0006357C">
              <w:rPr>
                <w:lang w:val="en-US"/>
              </w:rPr>
              <w:t xml:space="preserve">ome ODs do not have a Working Group (WG) assigned, and particularly ODs under the responsibility of </w:t>
            </w:r>
            <w:proofErr w:type="spellStart"/>
            <w:r w:rsidRPr="0006357C">
              <w:rPr>
                <w:lang w:val="en-US"/>
              </w:rPr>
              <w:t>ExTAG</w:t>
            </w:r>
            <w:proofErr w:type="spellEnd"/>
            <w:r>
              <w:rPr>
                <w:lang w:val="en-US"/>
              </w:rPr>
              <w:t xml:space="preserve"> as” </w:t>
            </w:r>
            <w:r w:rsidRPr="0006357C">
              <w:rPr>
                <w:lang w:val="en-US"/>
              </w:rPr>
              <w:t>Delegated to”.</w:t>
            </w:r>
          </w:p>
        </w:tc>
        <w:tc>
          <w:tcPr>
            <w:tcW w:w="3402" w:type="dxa"/>
            <w:tcBorders>
              <w:top w:val="single" w:sz="6" w:space="0" w:color="auto"/>
              <w:left w:val="single" w:sz="6" w:space="0" w:color="auto"/>
              <w:bottom w:val="single" w:sz="6" w:space="0" w:color="auto"/>
              <w:right w:val="single" w:sz="6" w:space="0" w:color="auto"/>
            </w:tcBorders>
          </w:tcPr>
          <w:p w14:paraId="2C03B299" w14:textId="77777777" w:rsidR="005B2BD4" w:rsidRPr="0006357C" w:rsidRDefault="005B2BD4" w:rsidP="00B50D39">
            <w:pPr>
              <w:pStyle w:val="ListParagraph"/>
              <w:spacing w:after="200" w:line="240" w:lineRule="atLeast"/>
              <w:ind w:left="61" w:right="-29"/>
              <w:contextualSpacing/>
              <w:jc w:val="left"/>
              <w:rPr>
                <w:lang w:val="en-US"/>
              </w:rPr>
            </w:pPr>
            <w:r>
              <w:rPr>
                <w:lang w:val="en-US"/>
              </w:rPr>
              <w:t>U</w:t>
            </w:r>
            <w:r w:rsidRPr="0006357C">
              <w:rPr>
                <w:lang w:val="en-US"/>
              </w:rPr>
              <w:t>pdates of the “Not delegated” entries to indicate the currently assigned WG.</w:t>
            </w:r>
          </w:p>
        </w:tc>
        <w:tc>
          <w:tcPr>
            <w:tcW w:w="3544" w:type="dxa"/>
            <w:tcBorders>
              <w:top w:val="single" w:sz="6" w:space="0" w:color="auto"/>
              <w:left w:val="single" w:sz="6" w:space="0" w:color="auto"/>
              <w:bottom w:val="single" w:sz="6" w:space="0" w:color="auto"/>
              <w:right w:val="single" w:sz="6" w:space="0" w:color="auto"/>
            </w:tcBorders>
          </w:tcPr>
          <w:p w14:paraId="24E76E6D" w14:textId="68593E86" w:rsidR="005B2BD4" w:rsidRPr="0006357C" w:rsidRDefault="00977CC4" w:rsidP="00977CC4">
            <w:pPr>
              <w:widowControl w:val="0"/>
              <w:snapToGrid w:val="0"/>
              <w:jc w:val="left"/>
              <w:rPr>
                <w:lang w:val="en-US"/>
              </w:rPr>
            </w:pPr>
            <w:r w:rsidRPr="00965E15">
              <w:rPr>
                <w:color w:val="00B050"/>
                <w:lang w:val="en-US"/>
              </w:rPr>
              <w:t xml:space="preserve">Where the managing Committee has NOT delegated work to a WG </w:t>
            </w:r>
            <w:r w:rsidR="005E1C97">
              <w:rPr>
                <w:color w:val="00B050"/>
                <w:lang w:val="en-US"/>
              </w:rPr>
              <w:t xml:space="preserve">for the publication, </w:t>
            </w:r>
            <w:r w:rsidRPr="00965E15">
              <w:rPr>
                <w:color w:val="00B050"/>
                <w:lang w:val="en-US"/>
              </w:rPr>
              <w:t xml:space="preserve">the responsibility is retained by the managing Committee.   The draft revision has had text added to clarify this </w:t>
            </w:r>
            <w:r w:rsidR="00F758C7" w:rsidRPr="00965E15">
              <w:rPr>
                <w:color w:val="00B050"/>
                <w:lang w:val="en-US"/>
              </w:rPr>
              <w:t>in addition to the existing text in Clause 8.2</w:t>
            </w:r>
          </w:p>
        </w:tc>
      </w:tr>
      <w:tr w:rsidR="0015412C" w:rsidRPr="009D6FA0" w14:paraId="1964DCC1"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54BA603E" w14:textId="77777777" w:rsidR="0015412C" w:rsidRPr="0006357C" w:rsidRDefault="0015412C" w:rsidP="00B649FA">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0D0B1A52" w14:textId="77777777" w:rsidR="0015412C" w:rsidRPr="0006357C" w:rsidRDefault="0015412C" w:rsidP="00B649FA">
            <w:pPr>
              <w:widowControl w:val="0"/>
              <w:snapToGrid w:val="0"/>
              <w:jc w:val="center"/>
              <w:rPr>
                <w:lang w:val="en-US"/>
              </w:rPr>
            </w:pPr>
            <w:r w:rsidRPr="0006357C">
              <w:rPr>
                <w:lang w:val="en-US"/>
              </w:rPr>
              <w:t>all</w:t>
            </w:r>
          </w:p>
        </w:tc>
        <w:tc>
          <w:tcPr>
            <w:tcW w:w="1275" w:type="dxa"/>
            <w:tcBorders>
              <w:top w:val="single" w:sz="6" w:space="0" w:color="auto"/>
              <w:left w:val="single" w:sz="6" w:space="0" w:color="auto"/>
              <w:bottom w:val="single" w:sz="6" w:space="0" w:color="auto"/>
              <w:right w:val="single" w:sz="6" w:space="0" w:color="auto"/>
            </w:tcBorders>
          </w:tcPr>
          <w:p w14:paraId="7DFD6F90" w14:textId="77777777" w:rsidR="0015412C" w:rsidRPr="0006357C" w:rsidRDefault="0015412C" w:rsidP="00B649FA">
            <w:pPr>
              <w:widowControl w:val="0"/>
              <w:snapToGrid w:val="0"/>
              <w:jc w:val="center"/>
              <w:rPr>
                <w:lang w:val="en-US"/>
              </w:rPr>
            </w:pPr>
          </w:p>
        </w:tc>
        <w:tc>
          <w:tcPr>
            <w:tcW w:w="1134" w:type="dxa"/>
            <w:tcBorders>
              <w:top w:val="single" w:sz="6" w:space="0" w:color="auto"/>
              <w:left w:val="single" w:sz="6" w:space="0" w:color="auto"/>
              <w:bottom w:val="single" w:sz="6" w:space="0" w:color="auto"/>
              <w:right w:val="single" w:sz="6" w:space="0" w:color="auto"/>
            </w:tcBorders>
          </w:tcPr>
          <w:p w14:paraId="7EADD4DB" w14:textId="62246AAD" w:rsidR="0015412C" w:rsidRPr="00D11B38" w:rsidRDefault="005B2BD4" w:rsidP="00B649FA">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6DCBC4F9" w14:textId="77777777" w:rsidR="0015412C" w:rsidRPr="0006357C" w:rsidRDefault="0015412C" w:rsidP="00B649FA">
            <w:pPr>
              <w:widowControl w:val="0"/>
              <w:snapToGrid w:val="0"/>
              <w:jc w:val="left"/>
              <w:rPr>
                <w:lang w:val="en-US"/>
              </w:rPr>
            </w:pPr>
            <w:r w:rsidRPr="0006357C">
              <w:rPr>
                <w:lang w:val="en-US"/>
              </w:rPr>
              <w:t xml:space="preserve">Refer to </w:t>
            </w:r>
            <w:proofErr w:type="spellStart"/>
            <w:r w:rsidRPr="0006357C">
              <w:rPr>
                <w:lang w:val="en-US"/>
              </w:rPr>
              <w:t>ExMC</w:t>
            </w:r>
            <w:proofErr w:type="spellEnd"/>
            <w:r w:rsidRPr="0006357C">
              <w:rPr>
                <w:lang w:val="en-US"/>
              </w:rPr>
              <w:t>/1981/CD - navigation through the main text in the document can become confusing since the heading of each main clause does not display the numbering structure</w:t>
            </w:r>
          </w:p>
        </w:tc>
        <w:tc>
          <w:tcPr>
            <w:tcW w:w="3402" w:type="dxa"/>
            <w:tcBorders>
              <w:top w:val="single" w:sz="6" w:space="0" w:color="auto"/>
              <w:left w:val="single" w:sz="6" w:space="0" w:color="auto"/>
              <w:bottom w:val="single" w:sz="6" w:space="0" w:color="auto"/>
              <w:right w:val="single" w:sz="6" w:space="0" w:color="auto"/>
            </w:tcBorders>
          </w:tcPr>
          <w:p w14:paraId="3D50888E" w14:textId="77777777" w:rsidR="0015412C" w:rsidRPr="0006357C" w:rsidRDefault="0015412C" w:rsidP="00965E15">
            <w:pPr>
              <w:widowControl w:val="0"/>
              <w:snapToGrid w:val="0"/>
              <w:jc w:val="left"/>
              <w:rPr>
                <w:lang w:val="en-US"/>
              </w:rPr>
            </w:pPr>
            <w:r w:rsidRPr="0006357C">
              <w:rPr>
                <w:lang w:val="en-US"/>
              </w:rPr>
              <w:t>Number headings of each main clause</w:t>
            </w:r>
          </w:p>
        </w:tc>
        <w:tc>
          <w:tcPr>
            <w:tcW w:w="3544" w:type="dxa"/>
            <w:tcBorders>
              <w:top w:val="single" w:sz="6" w:space="0" w:color="auto"/>
              <w:left w:val="single" w:sz="6" w:space="0" w:color="auto"/>
              <w:bottom w:val="single" w:sz="6" w:space="0" w:color="auto"/>
              <w:right w:val="single" w:sz="6" w:space="0" w:color="auto"/>
            </w:tcBorders>
          </w:tcPr>
          <w:p w14:paraId="5593926A" w14:textId="44D13A77" w:rsidR="0015412C" w:rsidRPr="0006357C" w:rsidRDefault="002A4DF7" w:rsidP="002A4DF7">
            <w:pPr>
              <w:widowControl w:val="0"/>
              <w:snapToGrid w:val="0"/>
              <w:jc w:val="left"/>
              <w:rPr>
                <w:lang w:val="en-US"/>
              </w:rPr>
            </w:pPr>
            <w:r w:rsidRPr="004D16C6">
              <w:rPr>
                <w:color w:val="00B050"/>
                <w:lang w:val="en-US"/>
              </w:rPr>
              <w:t xml:space="preserve">Draft revision reformatted to include numbering of ‘main </w:t>
            </w:r>
            <w:r w:rsidR="00991101" w:rsidRPr="004D16C6">
              <w:rPr>
                <w:color w:val="00B050"/>
                <w:lang w:val="en-US"/>
              </w:rPr>
              <w:t>clauses’ as H</w:t>
            </w:r>
            <w:r w:rsidRPr="004D16C6">
              <w:rPr>
                <w:color w:val="00B050"/>
                <w:lang w:val="en-US"/>
              </w:rPr>
              <w:t>eading</w:t>
            </w:r>
            <w:r w:rsidR="00991101" w:rsidRPr="004D16C6">
              <w:rPr>
                <w:color w:val="00B050"/>
                <w:lang w:val="en-US"/>
              </w:rPr>
              <w:t>1 format</w:t>
            </w:r>
          </w:p>
        </w:tc>
      </w:tr>
      <w:tr w:rsidR="00551221" w:rsidRPr="00551221" w14:paraId="6DB3658F"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4E292469" w14:textId="2AEA165D" w:rsidR="00551221" w:rsidRPr="00551221" w:rsidRDefault="00551221" w:rsidP="00551221">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1B66BB5F" w14:textId="504248E2" w:rsidR="00551221" w:rsidRPr="00551221" w:rsidRDefault="00551221" w:rsidP="00551221">
            <w:pPr>
              <w:widowControl w:val="0"/>
              <w:snapToGrid w:val="0"/>
              <w:jc w:val="center"/>
              <w:rPr>
                <w:lang w:val="en-US"/>
              </w:rPr>
            </w:pPr>
            <w:r w:rsidRPr="00551221">
              <w:rPr>
                <w:lang w:val="en-US"/>
              </w:rPr>
              <w:t>8.1, 8.2, 9, 10, 11, 12</w:t>
            </w:r>
          </w:p>
        </w:tc>
        <w:tc>
          <w:tcPr>
            <w:tcW w:w="1275" w:type="dxa"/>
            <w:tcBorders>
              <w:top w:val="single" w:sz="6" w:space="0" w:color="auto"/>
              <w:left w:val="single" w:sz="6" w:space="0" w:color="auto"/>
              <w:bottom w:val="single" w:sz="6" w:space="0" w:color="auto"/>
              <w:right w:val="single" w:sz="6" w:space="0" w:color="auto"/>
            </w:tcBorders>
          </w:tcPr>
          <w:p w14:paraId="4F2EDC37" w14:textId="63A3E942" w:rsidR="00551221" w:rsidRPr="00551221" w:rsidRDefault="00551221" w:rsidP="00551221">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53C3065E" w14:textId="4406B0BE" w:rsidR="00551221" w:rsidRPr="00D11B38" w:rsidRDefault="005B2BD4" w:rsidP="00551221">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7BD81C8F" w14:textId="1225C474" w:rsidR="00551221" w:rsidRPr="00551221" w:rsidRDefault="00551221" w:rsidP="00551221">
            <w:pPr>
              <w:widowControl w:val="0"/>
              <w:snapToGrid w:val="0"/>
              <w:jc w:val="left"/>
              <w:rPr>
                <w:lang w:val="en-US"/>
              </w:rPr>
            </w:pPr>
            <w:r w:rsidRPr="00551221">
              <w:rPr>
                <w:lang w:val="en-US"/>
              </w:rPr>
              <w:t>Replace bullets with sub-clause numbering to make easier reference to specific requirements.</w:t>
            </w:r>
          </w:p>
        </w:tc>
        <w:tc>
          <w:tcPr>
            <w:tcW w:w="3402" w:type="dxa"/>
            <w:tcBorders>
              <w:top w:val="single" w:sz="6" w:space="0" w:color="auto"/>
              <w:left w:val="single" w:sz="6" w:space="0" w:color="auto"/>
              <w:bottom w:val="single" w:sz="6" w:space="0" w:color="auto"/>
              <w:right w:val="single" w:sz="6" w:space="0" w:color="auto"/>
            </w:tcBorders>
          </w:tcPr>
          <w:p w14:paraId="2CCCA70A" w14:textId="550239F0" w:rsidR="00551221" w:rsidRPr="00551221" w:rsidRDefault="00551221" w:rsidP="00551221">
            <w:pPr>
              <w:widowControl w:val="0"/>
              <w:snapToGrid w:val="0"/>
              <w:jc w:val="left"/>
              <w:rPr>
                <w:lang w:val="en-US"/>
              </w:rPr>
            </w:pPr>
            <w:r w:rsidRPr="00551221">
              <w:rPr>
                <w:lang w:val="en-US"/>
              </w:rPr>
              <w:t>Replace bullets with sub-clause numbering.</w:t>
            </w:r>
          </w:p>
        </w:tc>
        <w:tc>
          <w:tcPr>
            <w:tcW w:w="3544" w:type="dxa"/>
            <w:tcBorders>
              <w:top w:val="single" w:sz="6" w:space="0" w:color="auto"/>
              <w:left w:val="single" w:sz="6" w:space="0" w:color="auto"/>
              <w:bottom w:val="single" w:sz="6" w:space="0" w:color="auto"/>
              <w:right w:val="single" w:sz="6" w:space="0" w:color="auto"/>
            </w:tcBorders>
          </w:tcPr>
          <w:p w14:paraId="6CB59DF2" w14:textId="77777777" w:rsidR="00551221" w:rsidRDefault="000165C2" w:rsidP="002E2515">
            <w:pPr>
              <w:widowControl w:val="0"/>
              <w:snapToGrid w:val="0"/>
              <w:jc w:val="left"/>
              <w:rPr>
                <w:color w:val="FF0000"/>
                <w:lang w:val="en-US"/>
              </w:rPr>
            </w:pPr>
            <w:r w:rsidRPr="00965E15">
              <w:rPr>
                <w:color w:val="FF0000"/>
                <w:lang w:val="en-US"/>
              </w:rPr>
              <w:t xml:space="preserve">Proposed change </w:t>
            </w:r>
            <w:r w:rsidR="002E2515" w:rsidRPr="00965E15">
              <w:rPr>
                <w:color w:val="FF0000"/>
                <w:lang w:val="en-US"/>
              </w:rPr>
              <w:t>NOT included as the bulleted items each relate to the clause and are not subclauses (and do not have or need separate subclause headings that would simply repeat the text of the bulleted items</w:t>
            </w:r>
          </w:p>
          <w:p w14:paraId="423105AC" w14:textId="73A50BD8" w:rsidR="00AF3A8C" w:rsidRPr="00965E15" w:rsidRDefault="00AF3A8C" w:rsidP="002E2515">
            <w:pPr>
              <w:widowControl w:val="0"/>
              <w:snapToGrid w:val="0"/>
              <w:jc w:val="left"/>
              <w:rPr>
                <w:color w:val="FF0000"/>
                <w:lang w:val="en-US"/>
              </w:rPr>
            </w:pPr>
          </w:p>
        </w:tc>
      </w:tr>
      <w:tr w:rsidR="00551221" w:rsidRPr="00551221" w14:paraId="53C633B9"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164C0322" w14:textId="571BEC35" w:rsidR="00551221" w:rsidRPr="00551221" w:rsidRDefault="00551221" w:rsidP="00551221">
            <w:pPr>
              <w:widowControl w:val="0"/>
              <w:snapToGrid w:val="0"/>
              <w:jc w:val="center"/>
              <w:rPr>
                <w:lang w:val="en-US"/>
              </w:rPr>
            </w:pPr>
            <w:r w:rsidRPr="00551221">
              <w:rPr>
                <w:lang w:val="en-US"/>
              </w:rPr>
              <w:lastRenderedPageBreak/>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7D20DD47" w14:textId="5F8844B9" w:rsidR="00551221" w:rsidRPr="00551221" w:rsidRDefault="00551221" w:rsidP="00551221">
            <w:pPr>
              <w:widowControl w:val="0"/>
              <w:snapToGrid w:val="0"/>
              <w:jc w:val="center"/>
              <w:rPr>
                <w:lang w:val="en-US"/>
              </w:rPr>
            </w:pPr>
            <w:r w:rsidRPr="00551221">
              <w:rPr>
                <w:lang w:val="en-US"/>
              </w:rPr>
              <w:t>13</w:t>
            </w:r>
          </w:p>
        </w:tc>
        <w:tc>
          <w:tcPr>
            <w:tcW w:w="1275" w:type="dxa"/>
            <w:tcBorders>
              <w:top w:val="single" w:sz="6" w:space="0" w:color="auto"/>
              <w:left w:val="single" w:sz="6" w:space="0" w:color="auto"/>
              <w:bottom w:val="single" w:sz="6" w:space="0" w:color="auto"/>
              <w:right w:val="single" w:sz="6" w:space="0" w:color="auto"/>
            </w:tcBorders>
          </w:tcPr>
          <w:p w14:paraId="70D5FA41" w14:textId="22387134" w:rsidR="00551221" w:rsidRPr="00551221" w:rsidRDefault="00551221" w:rsidP="00551221">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5BEE8D6B" w14:textId="44CC271D" w:rsidR="00551221" w:rsidRPr="00D11B38" w:rsidRDefault="005B2BD4" w:rsidP="00551221">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69B41ACF" w14:textId="5B363656" w:rsidR="00551221" w:rsidRPr="00551221" w:rsidRDefault="00551221" w:rsidP="00551221">
            <w:pPr>
              <w:widowControl w:val="0"/>
              <w:snapToGrid w:val="0"/>
              <w:jc w:val="left"/>
              <w:rPr>
                <w:lang w:val="en-US"/>
              </w:rPr>
            </w:pPr>
            <w:r w:rsidRPr="00551221">
              <w:rPr>
                <w:lang w:val="en-US"/>
              </w:rPr>
              <w:t>The current sub-clause numbering is 1, 11, 12.</w:t>
            </w:r>
          </w:p>
        </w:tc>
        <w:tc>
          <w:tcPr>
            <w:tcW w:w="3402" w:type="dxa"/>
            <w:tcBorders>
              <w:top w:val="single" w:sz="6" w:space="0" w:color="auto"/>
              <w:left w:val="single" w:sz="6" w:space="0" w:color="auto"/>
              <w:bottom w:val="single" w:sz="6" w:space="0" w:color="auto"/>
              <w:right w:val="single" w:sz="6" w:space="0" w:color="auto"/>
            </w:tcBorders>
          </w:tcPr>
          <w:p w14:paraId="3D756857" w14:textId="49CF566F" w:rsidR="00551221" w:rsidRPr="00551221" w:rsidRDefault="00551221" w:rsidP="00551221">
            <w:pPr>
              <w:widowControl w:val="0"/>
              <w:snapToGrid w:val="0"/>
              <w:jc w:val="left"/>
              <w:rPr>
                <w:lang w:val="en-US"/>
              </w:rPr>
            </w:pPr>
            <w:r w:rsidRPr="00551221">
              <w:rPr>
                <w:lang w:val="en-US"/>
              </w:rPr>
              <w:t>Revise numbering to 13.1, 13.2, 13.3.</w:t>
            </w:r>
          </w:p>
        </w:tc>
        <w:tc>
          <w:tcPr>
            <w:tcW w:w="3544" w:type="dxa"/>
            <w:tcBorders>
              <w:top w:val="single" w:sz="6" w:space="0" w:color="auto"/>
              <w:left w:val="single" w:sz="6" w:space="0" w:color="auto"/>
              <w:bottom w:val="single" w:sz="6" w:space="0" w:color="auto"/>
              <w:right w:val="single" w:sz="6" w:space="0" w:color="auto"/>
            </w:tcBorders>
          </w:tcPr>
          <w:p w14:paraId="5C30B615" w14:textId="0336206E" w:rsidR="00551221" w:rsidRPr="00965E15" w:rsidRDefault="000165C2" w:rsidP="002E2515">
            <w:pPr>
              <w:widowControl w:val="0"/>
              <w:snapToGrid w:val="0"/>
              <w:jc w:val="left"/>
              <w:rPr>
                <w:color w:val="FF0000"/>
                <w:lang w:val="en-US"/>
              </w:rPr>
            </w:pPr>
            <w:r w:rsidRPr="00965E15">
              <w:rPr>
                <w:color w:val="FF0000"/>
                <w:lang w:val="en-US"/>
              </w:rPr>
              <w:t xml:space="preserve">Proposed change </w:t>
            </w:r>
            <w:r w:rsidR="002E2515" w:rsidRPr="00965E15">
              <w:rPr>
                <w:color w:val="FF0000"/>
                <w:lang w:val="en-US"/>
              </w:rPr>
              <w:t>NOT included</w:t>
            </w:r>
            <w:r w:rsidR="00965E15">
              <w:rPr>
                <w:color w:val="FF0000"/>
                <w:lang w:val="en-US"/>
              </w:rPr>
              <w:t xml:space="preserve"> </w:t>
            </w:r>
            <w:r w:rsidR="00965E15" w:rsidRPr="00965E15">
              <w:rPr>
                <w:color w:val="FF0000"/>
                <w:lang w:val="en-US"/>
              </w:rPr>
              <w:t>for the reasons stated above</w:t>
            </w:r>
            <w:r w:rsidR="002E2515" w:rsidRPr="00965E15">
              <w:rPr>
                <w:color w:val="FF0000"/>
                <w:lang w:val="en-US"/>
              </w:rPr>
              <w:t xml:space="preserve"> </w:t>
            </w:r>
            <w:r w:rsidR="00965E15">
              <w:rPr>
                <w:color w:val="FF0000"/>
                <w:lang w:val="en-US"/>
              </w:rPr>
              <w:t>&amp;</w:t>
            </w:r>
            <w:r w:rsidR="002E2515" w:rsidRPr="00965E15">
              <w:rPr>
                <w:color w:val="FF0000"/>
                <w:lang w:val="en-US"/>
              </w:rPr>
              <w:t xml:space="preserve"> current subclause headings changed to bulleted items</w:t>
            </w:r>
            <w:r w:rsidR="00965E15">
              <w:rPr>
                <w:color w:val="FF0000"/>
                <w:lang w:val="en-US"/>
              </w:rPr>
              <w:t xml:space="preserve"> for consistency of formatting across the document</w:t>
            </w:r>
            <w:r w:rsidR="002E2515" w:rsidRPr="00965E15">
              <w:rPr>
                <w:color w:val="FF0000"/>
                <w:lang w:val="en-US"/>
              </w:rPr>
              <w:t xml:space="preserve"> </w:t>
            </w:r>
          </w:p>
        </w:tc>
      </w:tr>
      <w:tr w:rsidR="00551221" w:rsidRPr="00551221" w14:paraId="68644D10"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75BB0FDA" w14:textId="1FF39DDB" w:rsidR="00551221" w:rsidRPr="00551221" w:rsidRDefault="00551221" w:rsidP="00551221">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245C219F" w14:textId="234DF420" w:rsidR="00551221" w:rsidRPr="00551221" w:rsidRDefault="00551221" w:rsidP="00551221">
            <w:pPr>
              <w:widowControl w:val="0"/>
              <w:snapToGrid w:val="0"/>
              <w:jc w:val="center"/>
              <w:rPr>
                <w:lang w:val="en-US"/>
              </w:rPr>
            </w:pPr>
            <w:r w:rsidRPr="00551221">
              <w:rPr>
                <w:lang w:val="en-US"/>
              </w:rPr>
              <w:t>Annex A</w:t>
            </w:r>
          </w:p>
        </w:tc>
        <w:tc>
          <w:tcPr>
            <w:tcW w:w="1275" w:type="dxa"/>
            <w:tcBorders>
              <w:top w:val="single" w:sz="6" w:space="0" w:color="auto"/>
              <w:left w:val="single" w:sz="6" w:space="0" w:color="auto"/>
              <w:bottom w:val="single" w:sz="6" w:space="0" w:color="auto"/>
              <w:right w:val="single" w:sz="6" w:space="0" w:color="auto"/>
            </w:tcBorders>
          </w:tcPr>
          <w:p w14:paraId="7D829B50" w14:textId="6A5BA4C4" w:rsidR="00551221" w:rsidRPr="00551221" w:rsidRDefault="00551221" w:rsidP="00551221">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168D4201" w14:textId="51B41660" w:rsidR="00551221" w:rsidRPr="00D11B38" w:rsidRDefault="005B2BD4" w:rsidP="00551221">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4429D03E" w14:textId="5676C864" w:rsidR="00551221" w:rsidRPr="00551221" w:rsidRDefault="00551221" w:rsidP="00551221">
            <w:pPr>
              <w:widowControl w:val="0"/>
              <w:snapToGrid w:val="0"/>
              <w:rPr>
                <w:lang w:val="en-US"/>
              </w:rPr>
            </w:pPr>
            <w:r w:rsidRPr="00551221">
              <w:rPr>
                <w:lang w:val="en-US"/>
              </w:rPr>
              <w:t>Add reference to IECEx 01-S under IECEx Supplement to the HBR to align with change to IEC CA 01 in previous row.</w:t>
            </w:r>
          </w:p>
        </w:tc>
        <w:tc>
          <w:tcPr>
            <w:tcW w:w="3402" w:type="dxa"/>
            <w:tcBorders>
              <w:top w:val="single" w:sz="6" w:space="0" w:color="auto"/>
              <w:left w:val="single" w:sz="6" w:space="0" w:color="auto"/>
              <w:bottom w:val="single" w:sz="6" w:space="0" w:color="auto"/>
              <w:right w:val="single" w:sz="6" w:space="0" w:color="auto"/>
            </w:tcBorders>
          </w:tcPr>
          <w:p w14:paraId="1326B6FD" w14:textId="773C6963" w:rsidR="00551221" w:rsidRPr="00551221" w:rsidRDefault="00551221" w:rsidP="00551221">
            <w:pPr>
              <w:widowControl w:val="0"/>
              <w:snapToGrid w:val="0"/>
              <w:jc w:val="left"/>
              <w:rPr>
                <w:lang w:val="en-US"/>
              </w:rPr>
            </w:pPr>
            <w:r w:rsidRPr="00551221">
              <w:rPr>
                <w:lang w:val="en-US"/>
              </w:rPr>
              <w:t>See comment.</w:t>
            </w:r>
          </w:p>
        </w:tc>
        <w:tc>
          <w:tcPr>
            <w:tcW w:w="3544" w:type="dxa"/>
            <w:tcBorders>
              <w:top w:val="single" w:sz="6" w:space="0" w:color="auto"/>
              <w:left w:val="single" w:sz="6" w:space="0" w:color="auto"/>
              <w:bottom w:val="single" w:sz="6" w:space="0" w:color="auto"/>
              <w:right w:val="single" w:sz="6" w:space="0" w:color="auto"/>
            </w:tcBorders>
          </w:tcPr>
          <w:p w14:paraId="4F46C0EE" w14:textId="62D6828E" w:rsidR="00551221" w:rsidRPr="004D16C6" w:rsidRDefault="009562C0" w:rsidP="009562C0">
            <w:pPr>
              <w:widowControl w:val="0"/>
              <w:snapToGrid w:val="0"/>
              <w:jc w:val="left"/>
              <w:rPr>
                <w:color w:val="00B050"/>
                <w:lang w:val="en-US"/>
              </w:rPr>
            </w:pPr>
            <w:r w:rsidRPr="004D16C6">
              <w:rPr>
                <w:color w:val="00B050"/>
                <w:lang w:val="en-US"/>
              </w:rPr>
              <w:t>Proposed change included in revised draft revision</w:t>
            </w:r>
          </w:p>
        </w:tc>
      </w:tr>
      <w:tr w:rsidR="006237D9" w:rsidRPr="00551221" w14:paraId="73C13D15" w14:textId="77777777" w:rsidTr="005E1C97">
        <w:trPr>
          <w:cantSplit/>
          <w:trHeight w:val="20"/>
        </w:trPr>
        <w:tc>
          <w:tcPr>
            <w:tcW w:w="1134" w:type="dxa"/>
            <w:tcBorders>
              <w:top w:val="single" w:sz="6" w:space="0" w:color="auto"/>
              <w:left w:val="single" w:sz="6" w:space="0" w:color="auto"/>
              <w:bottom w:val="single" w:sz="6" w:space="0" w:color="auto"/>
              <w:right w:val="single" w:sz="6" w:space="0" w:color="auto"/>
            </w:tcBorders>
          </w:tcPr>
          <w:p w14:paraId="6AED6083" w14:textId="5308A3F9" w:rsidR="006237D9" w:rsidRPr="00551221" w:rsidRDefault="006237D9" w:rsidP="006237D9">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2F9C6B8A" w14:textId="218A8354" w:rsidR="006237D9" w:rsidRPr="00551221" w:rsidRDefault="006237D9" w:rsidP="006237D9">
            <w:pPr>
              <w:widowControl w:val="0"/>
              <w:snapToGrid w:val="0"/>
              <w:jc w:val="center"/>
              <w:rPr>
                <w:lang w:val="en-US"/>
              </w:rPr>
            </w:pPr>
            <w:r w:rsidRPr="00551221">
              <w:rPr>
                <w:lang w:val="en-US"/>
              </w:rPr>
              <w:t>Annex A</w:t>
            </w:r>
          </w:p>
        </w:tc>
        <w:tc>
          <w:tcPr>
            <w:tcW w:w="1275" w:type="dxa"/>
            <w:tcBorders>
              <w:top w:val="single" w:sz="6" w:space="0" w:color="auto"/>
              <w:left w:val="single" w:sz="6" w:space="0" w:color="auto"/>
              <w:bottom w:val="single" w:sz="6" w:space="0" w:color="auto"/>
              <w:right w:val="single" w:sz="6" w:space="0" w:color="auto"/>
            </w:tcBorders>
          </w:tcPr>
          <w:p w14:paraId="1ED660FB" w14:textId="7C2212D7" w:rsidR="006237D9" w:rsidRPr="00551221" w:rsidRDefault="006237D9" w:rsidP="006237D9">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21533A7A" w14:textId="071EE78C" w:rsidR="006237D9" w:rsidRPr="00D11B38" w:rsidRDefault="006237D9" w:rsidP="006237D9">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10F72421" w14:textId="530A0E0D" w:rsidR="006237D9" w:rsidRPr="00551221" w:rsidRDefault="006237D9" w:rsidP="006237D9">
            <w:pPr>
              <w:widowControl w:val="0"/>
              <w:snapToGrid w:val="0"/>
              <w:rPr>
                <w:lang w:val="en-US"/>
              </w:rPr>
            </w:pPr>
            <w:r w:rsidRPr="00551221">
              <w:rPr>
                <w:lang w:val="en-US"/>
              </w:rPr>
              <w:t xml:space="preserve">Add reference to Annex C for </w:t>
            </w:r>
            <w:r w:rsidRPr="00551221">
              <w:rPr>
                <w:szCs w:val="16"/>
              </w:rPr>
              <w:t>IECEx Operational Documents that provide guidance (for example. IECEx OD 011-#)</w:t>
            </w:r>
          </w:p>
        </w:tc>
        <w:tc>
          <w:tcPr>
            <w:tcW w:w="3402" w:type="dxa"/>
            <w:tcBorders>
              <w:top w:val="single" w:sz="6" w:space="0" w:color="auto"/>
              <w:left w:val="single" w:sz="6" w:space="0" w:color="auto"/>
              <w:bottom w:val="single" w:sz="6" w:space="0" w:color="auto"/>
              <w:right w:val="single" w:sz="6" w:space="0" w:color="auto"/>
            </w:tcBorders>
          </w:tcPr>
          <w:p w14:paraId="7431B63D" w14:textId="438E688D" w:rsidR="006237D9" w:rsidRPr="00551221" w:rsidRDefault="006237D9" w:rsidP="006237D9">
            <w:pPr>
              <w:widowControl w:val="0"/>
              <w:snapToGrid w:val="0"/>
              <w:jc w:val="left"/>
              <w:rPr>
                <w:lang w:val="en-US"/>
              </w:rPr>
            </w:pPr>
            <w:r w:rsidRPr="00551221">
              <w:rPr>
                <w:color w:val="000000"/>
                <w:szCs w:val="16"/>
              </w:rPr>
              <w:t>IECEx Secretariat</w:t>
            </w:r>
            <w:r w:rsidRPr="005B2BD4">
              <w:rPr>
                <w:color w:val="0070C0"/>
                <w:szCs w:val="16"/>
                <w:u w:val="single"/>
              </w:rPr>
              <w:t xml:space="preserve"> </w:t>
            </w:r>
            <w:r>
              <w:rPr>
                <w:color w:val="0070C0"/>
                <w:szCs w:val="16"/>
                <w:u w:val="single"/>
              </w:rPr>
              <w:t xml:space="preserve">- </w:t>
            </w:r>
            <w:r w:rsidRPr="005B2BD4">
              <w:rPr>
                <w:color w:val="0070C0"/>
                <w:szCs w:val="16"/>
                <w:u w:val="single"/>
              </w:rPr>
              <w:t>refer Annex C</w:t>
            </w:r>
          </w:p>
        </w:tc>
        <w:tc>
          <w:tcPr>
            <w:tcW w:w="3544" w:type="dxa"/>
            <w:tcBorders>
              <w:top w:val="single" w:sz="6" w:space="0" w:color="auto"/>
              <w:left w:val="single" w:sz="6" w:space="0" w:color="auto"/>
              <w:bottom w:val="single" w:sz="6" w:space="0" w:color="auto"/>
              <w:right w:val="single" w:sz="6" w:space="0" w:color="auto"/>
            </w:tcBorders>
          </w:tcPr>
          <w:p w14:paraId="32294177" w14:textId="3E807AFE" w:rsidR="006237D9" w:rsidRPr="004D16C6" w:rsidRDefault="006237D9" w:rsidP="006237D9">
            <w:pPr>
              <w:widowControl w:val="0"/>
              <w:snapToGrid w:val="0"/>
              <w:jc w:val="left"/>
              <w:rPr>
                <w:color w:val="00B050"/>
                <w:lang w:val="en-US"/>
              </w:rPr>
            </w:pPr>
            <w:r w:rsidRPr="004D16C6">
              <w:rPr>
                <w:color w:val="00B050"/>
                <w:lang w:val="en-US"/>
              </w:rPr>
              <w:t>Proposed change included in revised draft revision</w:t>
            </w:r>
          </w:p>
        </w:tc>
      </w:tr>
      <w:tr w:rsidR="006237D9" w:rsidRPr="00551221" w14:paraId="60A2C47C" w14:textId="77777777" w:rsidTr="005E1C97">
        <w:trPr>
          <w:cantSplit/>
          <w:trHeight w:val="20"/>
        </w:trPr>
        <w:tc>
          <w:tcPr>
            <w:tcW w:w="1134" w:type="dxa"/>
            <w:tcBorders>
              <w:top w:val="single" w:sz="6" w:space="0" w:color="auto"/>
              <w:left w:val="single" w:sz="6" w:space="0" w:color="auto"/>
              <w:bottom w:val="single" w:sz="6" w:space="0" w:color="auto"/>
              <w:right w:val="single" w:sz="6" w:space="0" w:color="auto"/>
            </w:tcBorders>
          </w:tcPr>
          <w:p w14:paraId="57513A13" w14:textId="1D3F3733" w:rsidR="006237D9" w:rsidRPr="00551221" w:rsidRDefault="006237D9" w:rsidP="006237D9">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622DD706" w14:textId="584E15FF" w:rsidR="006237D9" w:rsidRPr="00551221" w:rsidRDefault="006237D9" w:rsidP="006237D9">
            <w:pPr>
              <w:widowControl w:val="0"/>
              <w:snapToGrid w:val="0"/>
              <w:jc w:val="center"/>
              <w:rPr>
                <w:lang w:val="en-US"/>
              </w:rPr>
            </w:pPr>
            <w:r w:rsidRPr="00551221">
              <w:rPr>
                <w:lang w:val="en-US"/>
              </w:rPr>
              <w:t>Annex A</w:t>
            </w:r>
          </w:p>
        </w:tc>
        <w:tc>
          <w:tcPr>
            <w:tcW w:w="1275" w:type="dxa"/>
            <w:tcBorders>
              <w:top w:val="single" w:sz="6" w:space="0" w:color="auto"/>
              <w:left w:val="single" w:sz="6" w:space="0" w:color="auto"/>
              <w:bottom w:val="single" w:sz="6" w:space="0" w:color="auto"/>
              <w:right w:val="single" w:sz="6" w:space="0" w:color="auto"/>
            </w:tcBorders>
          </w:tcPr>
          <w:p w14:paraId="139EDF25" w14:textId="46AEBB37" w:rsidR="006237D9" w:rsidRPr="00551221" w:rsidRDefault="006237D9" w:rsidP="006237D9">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50E33960" w14:textId="3873B8D8" w:rsidR="006237D9" w:rsidRPr="00D11B38" w:rsidRDefault="006237D9" w:rsidP="006237D9">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2346199F" w14:textId="77777777" w:rsidR="006237D9" w:rsidRPr="00551221" w:rsidRDefault="006237D9" w:rsidP="006237D9">
            <w:pPr>
              <w:widowControl w:val="0"/>
              <w:snapToGrid w:val="0"/>
              <w:rPr>
                <w:lang w:val="en-US"/>
              </w:rPr>
            </w:pPr>
            <w:r w:rsidRPr="00551221">
              <w:rPr>
                <w:lang w:val="en-US"/>
              </w:rPr>
              <w:t>Add reference to online for the IECEx bulletin.</w:t>
            </w:r>
          </w:p>
          <w:p w14:paraId="7D50DCEA" w14:textId="77777777" w:rsidR="006237D9" w:rsidRPr="00551221" w:rsidRDefault="006237D9" w:rsidP="006237D9">
            <w:pPr>
              <w:widowControl w:val="0"/>
              <w:snapToGrid w:val="0"/>
              <w:rPr>
                <w:lang w:val="en-US"/>
              </w:rPr>
            </w:pPr>
          </w:p>
          <w:p w14:paraId="0B7AE435" w14:textId="32E3BF93" w:rsidR="006237D9" w:rsidRPr="00551221" w:rsidRDefault="006237D9" w:rsidP="006237D9">
            <w:pPr>
              <w:widowControl w:val="0"/>
              <w:snapToGrid w:val="0"/>
              <w:rPr>
                <w:lang w:val="en-US"/>
              </w:rPr>
            </w:pPr>
            <w:r w:rsidRPr="00551221">
              <w:rPr>
                <w:lang w:val="en-US"/>
              </w:rPr>
              <w:t>Replace “</w:t>
            </w:r>
            <w:proofErr w:type="spellStart"/>
            <w:r w:rsidRPr="00551221">
              <w:rPr>
                <w:lang w:val="en-US"/>
              </w:rPr>
              <w:t>ExMC</w:t>
            </w:r>
            <w:proofErr w:type="spellEnd"/>
            <w:r w:rsidRPr="00551221">
              <w:rPr>
                <w:lang w:val="en-US"/>
              </w:rPr>
              <w:t>” with “Member Body” as the document approver for the IECEx Online Bulletin.</w:t>
            </w:r>
          </w:p>
          <w:p w14:paraId="5B0278EA" w14:textId="77777777" w:rsidR="006237D9" w:rsidRDefault="006237D9" w:rsidP="006237D9">
            <w:pPr>
              <w:widowControl w:val="0"/>
              <w:snapToGrid w:val="0"/>
              <w:rPr>
                <w:lang w:val="en-US"/>
              </w:rPr>
            </w:pPr>
          </w:p>
          <w:p w14:paraId="49687EAE" w14:textId="77777777" w:rsidR="006237D9" w:rsidRDefault="006237D9" w:rsidP="006237D9">
            <w:pPr>
              <w:widowControl w:val="0"/>
              <w:snapToGrid w:val="0"/>
              <w:rPr>
                <w:lang w:val="en-US"/>
              </w:rPr>
            </w:pPr>
          </w:p>
          <w:p w14:paraId="3716A9D3" w14:textId="77777777" w:rsidR="006237D9" w:rsidRPr="00551221" w:rsidRDefault="006237D9" w:rsidP="006237D9">
            <w:pPr>
              <w:widowControl w:val="0"/>
              <w:snapToGrid w:val="0"/>
              <w:rPr>
                <w:lang w:val="en-US"/>
              </w:rPr>
            </w:pPr>
          </w:p>
          <w:p w14:paraId="4A6A3CC0" w14:textId="77777777" w:rsidR="00EF1D30" w:rsidRDefault="00EF1D30" w:rsidP="006237D9">
            <w:pPr>
              <w:widowControl w:val="0"/>
              <w:snapToGrid w:val="0"/>
              <w:rPr>
                <w:lang w:val="en-US"/>
              </w:rPr>
            </w:pPr>
          </w:p>
          <w:p w14:paraId="48128033" w14:textId="77777777" w:rsidR="00EF1D30" w:rsidRDefault="00EF1D30" w:rsidP="006237D9">
            <w:pPr>
              <w:widowControl w:val="0"/>
              <w:snapToGrid w:val="0"/>
              <w:rPr>
                <w:lang w:val="en-US"/>
              </w:rPr>
            </w:pPr>
          </w:p>
          <w:p w14:paraId="38F148B9" w14:textId="77777777" w:rsidR="00EF1D30" w:rsidRDefault="00EF1D30" w:rsidP="006237D9">
            <w:pPr>
              <w:widowControl w:val="0"/>
              <w:snapToGrid w:val="0"/>
              <w:rPr>
                <w:lang w:val="en-US"/>
              </w:rPr>
            </w:pPr>
          </w:p>
          <w:p w14:paraId="381CF4C9" w14:textId="08CCEEC9" w:rsidR="006237D9" w:rsidRPr="00551221" w:rsidRDefault="006237D9" w:rsidP="006237D9">
            <w:pPr>
              <w:widowControl w:val="0"/>
              <w:snapToGrid w:val="0"/>
              <w:rPr>
                <w:lang w:val="en-US"/>
              </w:rPr>
            </w:pPr>
            <w:r w:rsidRPr="00551221">
              <w:rPr>
                <w:lang w:val="en-US"/>
              </w:rPr>
              <w:t>Add reference to IECEx OD 211 under IECEx Reference Procedure.</w:t>
            </w:r>
          </w:p>
        </w:tc>
        <w:tc>
          <w:tcPr>
            <w:tcW w:w="3402" w:type="dxa"/>
            <w:tcBorders>
              <w:top w:val="single" w:sz="6" w:space="0" w:color="auto"/>
              <w:left w:val="single" w:sz="6" w:space="0" w:color="auto"/>
              <w:bottom w:val="single" w:sz="6" w:space="0" w:color="auto"/>
              <w:right w:val="single" w:sz="6" w:space="0" w:color="auto"/>
            </w:tcBorders>
          </w:tcPr>
          <w:p w14:paraId="1E36E63F" w14:textId="77777777" w:rsidR="006237D9" w:rsidRPr="00551221" w:rsidRDefault="006237D9" w:rsidP="006237D9">
            <w:pPr>
              <w:widowControl w:val="0"/>
              <w:snapToGrid w:val="0"/>
              <w:jc w:val="left"/>
              <w:rPr>
                <w:lang w:val="en-US"/>
              </w:rPr>
            </w:pPr>
            <w:r w:rsidRPr="00551221">
              <w:rPr>
                <w:lang w:val="en-US"/>
              </w:rPr>
              <w:t xml:space="preserve">IECEx </w:t>
            </w:r>
            <w:r w:rsidRPr="005B2BD4">
              <w:rPr>
                <w:color w:val="0070C0"/>
                <w:u w:val="single"/>
                <w:lang w:val="en-US"/>
              </w:rPr>
              <w:t>Online</w:t>
            </w:r>
            <w:r w:rsidRPr="005B2BD4">
              <w:rPr>
                <w:color w:val="0070C0"/>
                <w:lang w:val="en-US"/>
              </w:rPr>
              <w:t xml:space="preserve"> </w:t>
            </w:r>
            <w:r w:rsidRPr="00551221">
              <w:rPr>
                <w:lang w:val="en-US"/>
              </w:rPr>
              <w:t>Bulletin</w:t>
            </w:r>
          </w:p>
          <w:p w14:paraId="1A48FEB6" w14:textId="77777777" w:rsidR="006237D9" w:rsidRPr="00551221" w:rsidRDefault="006237D9" w:rsidP="006237D9">
            <w:pPr>
              <w:widowControl w:val="0"/>
              <w:snapToGrid w:val="0"/>
              <w:jc w:val="left"/>
              <w:rPr>
                <w:lang w:val="en-US"/>
              </w:rPr>
            </w:pPr>
          </w:p>
          <w:p w14:paraId="0712D5EE" w14:textId="77777777" w:rsidR="006237D9" w:rsidRPr="00551221" w:rsidRDefault="006237D9" w:rsidP="006237D9">
            <w:pPr>
              <w:widowControl w:val="0"/>
              <w:snapToGrid w:val="0"/>
              <w:jc w:val="left"/>
              <w:rPr>
                <w:lang w:val="en-US"/>
              </w:rPr>
            </w:pPr>
          </w:p>
          <w:p w14:paraId="2534586A" w14:textId="76E4B98C" w:rsidR="006237D9" w:rsidRPr="00551221" w:rsidRDefault="006237D9" w:rsidP="006237D9">
            <w:pPr>
              <w:widowControl w:val="0"/>
              <w:snapToGrid w:val="0"/>
              <w:jc w:val="left"/>
              <w:rPr>
                <w:lang w:val="en-US"/>
              </w:rPr>
            </w:pPr>
            <w:proofErr w:type="spellStart"/>
            <w:r w:rsidRPr="00551221">
              <w:rPr>
                <w:strike/>
                <w:color w:val="FF0000"/>
                <w:lang w:val="en-US"/>
              </w:rPr>
              <w:t>ExMC</w:t>
            </w:r>
            <w:proofErr w:type="spellEnd"/>
            <w:r>
              <w:rPr>
                <w:strike/>
                <w:color w:val="FF0000"/>
                <w:lang w:val="en-US"/>
              </w:rPr>
              <w:t xml:space="preserve"> </w:t>
            </w:r>
            <w:r w:rsidRPr="00551221">
              <w:rPr>
                <w:lang w:val="en-US"/>
              </w:rPr>
              <w:t>Member Body</w:t>
            </w:r>
          </w:p>
          <w:p w14:paraId="3B7AEC64" w14:textId="77777777" w:rsidR="006237D9" w:rsidRPr="00551221" w:rsidRDefault="006237D9" w:rsidP="006237D9">
            <w:pPr>
              <w:widowControl w:val="0"/>
              <w:snapToGrid w:val="0"/>
              <w:jc w:val="left"/>
              <w:rPr>
                <w:lang w:val="en-US"/>
              </w:rPr>
            </w:pPr>
          </w:p>
          <w:p w14:paraId="1F7C58BC" w14:textId="77777777" w:rsidR="006237D9" w:rsidRPr="00551221" w:rsidRDefault="006237D9" w:rsidP="006237D9">
            <w:pPr>
              <w:widowControl w:val="0"/>
              <w:snapToGrid w:val="0"/>
              <w:jc w:val="left"/>
              <w:rPr>
                <w:lang w:val="en-US"/>
              </w:rPr>
            </w:pPr>
          </w:p>
          <w:p w14:paraId="37325E8D" w14:textId="77777777" w:rsidR="006237D9" w:rsidRDefault="006237D9" w:rsidP="006237D9">
            <w:pPr>
              <w:widowControl w:val="0"/>
              <w:snapToGrid w:val="0"/>
              <w:jc w:val="left"/>
              <w:rPr>
                <w:lang w:val="en-US"/>
              </w:rPr>
            </w:pPr>
          </w:p>
          <w:p w14:paraId="099729B8" w14:textId="77777777" w:rsidR="006237D9" w:rsidRDefault="006237D9" w:rsidP="006237D9">
            <w:pPr>
              <w:widowControl w:val="0"/>
              <w:snapToGrid w:val="0"/>
              <w:jc w:val="left"/>
              <w:rPr>
                <w:lang w:val="en-US"/>
              </w:rPr>
            </w:pPr>
          </w:p>
          <w:p w14:paraId="0A607944" w14:textId="77777777" w:rsidR="00EF1D30" w:rsidRDefault="00EF1D30" w:rsidP="006237D9">
            <w:pPr>
              <w:widowControl w:val="0"/>
              <w:snapToGrid w:val="0"/>
              <w:jc w:val="left"/>
              <w:rPr>
                <w:lang w:val="en-US"/>
              </w:rPr>
            </w:pPr>
          </w:p>
          <w:p w14:paraId="7CBE1D7C" w14:textId="77777777" w:rsidR="00EF1D30" w:rsidRDefault="00EF1D30" w:rsidP="006237D9">
            <w:pPr>
              <w:widowControl w:val="0"/>
              <w:snapToGrid w:val="0"/>
              <w:jc w:val="left"/>
              <w:rPr>
                <w:lang w:val="en-US"/>
              </w:rPr>
            </w:pPr>
          </w:p>
          <w:p w14:paraId="15838D30" w14:textId="77777777" w:rsidR="00EF1D30" w:rsidRDefault="00EF1D30" w:rsidP="006237D9">
            <w:pPr>
              <w:widowControl w:val="0"/>
              <w:snapToGrid w:val="0"/>
              <w:jc w:val="left"/>
              <w:rPr>
                <w:lang w:val="en-US"/>
              </w:rPr>
            </w:pPr>
          </w:p>
          <w:p w14:paraId="28B9F57E" w14:textId="77777777" w:rsidR="006237D9" w:rsidRPr="00551221" w:rsidRDefault="006237D9" w:rsidP="006237D9">
            <w:pPr>
              <w:widowControl w:val="0"/>
              <w:snapToGrid w:val="0"/>
              <w:jc w:val="left"/>
              <w:rPr>
                <w:lang w:val="en-US"/>
              </w:rPr>
            </w:pPr>
          </w:p>
          <w:p w14:paraId="49E7A5DA" w14:textId="3FAF3190" w:rsidR="006237D9" w:rsidRPr="00551221" w:rsidRDefault="006237D9" w:rsidP="006237D9">
            <w:pPr>
              <w:widowControl w:val="0"/>
              <w:snapToGrid w:val="0"/>
              <w:jc w:val="left"/>
              <w:rPr>
                <w:lang w:val="en-US"/>
              </w:rPr>
            </w:pPr>
            <w:r w:rsidRPr="00551221">
              <w:rPr>
                <w:strike/>
                <w:color w:val="FF0000"/>
                <w:lang w:val="en-US"/>
              </w:rPr>
              <w:t>Nil</w:t>
            </w:r>
            <w:r>
              <w:rPr>
                <w:strike/>
                <w:color w:val="FF0000"/>
                <w:lang w:val="en-US"/>
              </w:rPr>
              <w:t xml:space="preserve"> </w:t>
            </w:r>
            <w:r w:rsidRPr="005B2BD4">
              <w:rPr>
                <w:color w:val="0070C0"/>
                <w:u w:val="single"/>
                <w:lang w:val="en-US"/>
              </w:rPr>
              <w:t>IECEx OD 211</w:t>
            </w:r>
          </w:p>
        </w:tc>
        <w:tc>
          <w:tcPr>
            <w:tcW w:w="3544" w:type="dxa"/>
            <w:tcBorders>
              <w:top w:val="single" w:sz="6" w:space="0" w:color="auto"/>
              <w:left w:val="single" w:sz="6" w:space="0" w:color="auto"/>
              <w:bottom w:val="single" w:sz="6" w:space="0" w:color="auto"/>
              <w:right w:val="single" w:sz="6" w:space="0" w:color="auto"/>
            </w:tcBorders>
          </w:tcPr>
          <w:p w14:paraId="00F16930" w14:textId="77777777" w:rsidR="006237D9" w:rsidRPr="004D16C6" w:rsidRDefault="006237D9" w:rsidP="006237D9">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322480C5" w14:textId="77777777" w:rsidR="006237D9" w:rsidRDefault="006237D9" w:rsidP="006237D9">
            <w:pPr>
              <w:widowControl w:val="0"/>
              <w:snapToGrid w:val="0"/>
              <w:jc w:val="left"/>
              <w:rPr>
                <w:lang w:val="en-US"/>
              </w:rPr>
            </w:pPr>
          </w:p>
          <w:p w14:paraId="259BB3F0" w14:textId="6A7D2ADB" w:rsidR="006237D9" w:rsidRPr="00965E15" w:rsidRDefault="006237D9" w:rsidP="006237D9">
            <w:pPr>
              <w:widowControl w:val="0"/>
              <w:snapToGrid w:val="0"/>
              <w:jc w:val="left"/>
              <w:rPr>
                <w:color w:val="FF0000"/>
                <w:lang w:val="en-US"/>
              </w:rPr>
            </w:pPr>
            <w:r w:rsidRPr="00965E15">
              <w:rPr>
                <w:color w:val="FF0000"/>
                <w:lang w:val="en-US"/>
              </w:rPr>
              <w:t>Proposed change NOT included as member bodies ‘approve</w:t>
            </w:r>
            <w:r w:rsidR="00EF1D30" w:rsidRPr="00965E15">
              <w:rPr>
                <w:color w:val="FF0000"/>
                <w:lang w:val="en-US"/>
              </w:rPr>
              <w:t>d</w:t>
            </w:r>
            <w:r w:rsidRPr="00965E15">
              <w:rPr>
                <w:color w:val="FF0000"/>
                <w:lang w:val="en-US"/>
              </w:rPr>
              <w:t xml:space="preserve">’ the </w:t>
            </w:r>
            <w:r w:rsidR="00965E15" w:rsidRPr="00965E15">
              <w:rPr>
                <w:color w:val="FF0000"/>
                <w:lang w:val="en-US"/>
              </w:rPr>
              <w:t xml:space="preserve">development and </w:t>
            </w:r>
            <w:r w:rsidRPr="00965E15">
              <w:rPr>
                <w:color w:val="FF0000"/>
                <w:lang w:val="en-US"/>
              </w:rPr>
              <w:t>provision of the IECEx Bull</w:t>
            </w:r>
            <w:r w:rsidR="00EF1D30" w:rsidRPr="00965E15">
              <w:rPr>
                <w:color w:val="FF0000"/>
                <w:lang w:val="en-US"/>
              </w:rPr>
              <w:t>et</w:t>
            </w:r>
            <w:r w:rsidRPr="00965E15">
              <w:rPr>
                <w:color w:val="FF0000"/>
                <w:lang w:val="en-US"/>
              </w:rPr>
              <w:t xml:space="preserve">in via </w:t>
            </w:r>
            <w:proofErr w:type="spellStart"/>
            <w:r w:rsidR="00EF1D30" w:rsidRPr="00965E15">
              <w:rPr>
                <w:color w:val="FF0000"/>
                <w:lang w:val="en-US"/>
              </w:rPr>
              <w:t>ExMC</w:t>
            </w:r>
            <w:proofErr w:type="spellEnd"/>
            <w:r w:rsidR="00EF1D30" w:rsidRPr="00965E15">
              <w:rPr>
                <w:color w:val="FF0000"/>
                <w:lang w:val="en-US"/>
              </w:rPr>
              <w:t xml:space="preserve"> Decision 2023/22 as members of t</w:t>
            </w:r>
            <w:r w:rsidRPr="00965E15">
              <w:rPr>
                <w:color w:val="FF0000"/>
                <w:lang w:val="en-US"/>
              </w:rPr>
              <w:t xml:space="preserve">he </w:t>
            </w:r>
            <w:proofErr w:type="spellStart"/>
            <w:r w:rsidRPr="00965E15">
              <w:rPr>
                <w:color w:val="FF0000"/>
                <w:lang w:val="en-US"/>
              </w:rPr>
              <w:t>ExMC</w:t>
            </w:r>
            <w:proofErr w:type="spellEnd"/>
            <w:r w:rsidRPr="00965E15">
              <w:rPr>
                <w:color w:val="FF0000"/>
                <w:lang w:val="en-US"/>
              </w:rPr>
              <w:t xml:space="preserve"> and NOT as separate bodies</w:t>
            </w:r>
            <w:r w:rsidR="00EF1D30" w:rsidRPr="00965E15">
              <w:rPr>
                <w:color w:val="FF0000"/>
                <w:lang w:val="en-US"/>
              </w:rPr>
              <w:t xml:space="preserve"> nor as a non-defined ‘Member Body’ as </w:t>
            </w:r>
            <w:proofErr w:type="gramStart"/>
            <w:r w:rsidR="00EF1D30" w:rsidRPr="00965E15">
              <w:rPr>
                <w:color w:val="FF0000"/>
                <w:lang w:val="en-US"/>
              </w:rPr>
              <w:t>proposed</w:t>
            </w:r>
            <w:proofErr w:type="gramEnd"/>
          </w:p>
          <w:p w14:paraId="40E8E538" w14:textId="77777777" w:rsidR="006237D9" w:rsidRDefault="006237D9" w:rsidP="006237D9">
            <w:pPr>
              <w:widowControl w:val="0"/>
              <w:snapToGrid w:val="0"/>
              <w:jc w:val="left"/>
              <w:rPr>
                <w:lang w:val="en-US"/>
              </w:rPr>
            </w:pPr>
          </w:p>
          <w:p w14:paraId="56D26613" w14:textId="6E8F5626" w:rsidR="006237D9" w:rsidRPr="00B82A44" w:rsidRDefault="006237D9" w:rsidP="006237D9">
            <w:pPr>
              <w:widowControl w:val="0"/>
              <w:snapToGrid w:val="0"/>
              <w:jc w:val="left"/>
              <w:rPr>
                <w:color w:val="00B050"/>
                <w:lang w:val="en-US"/>
              </w:rPr>
            </w:pPr>
            <w:r w:rsidRPr="004D16C6">
              <w:rPr>
                <w:color w:val="00B050"/>
                <w:lang w:val="en-US"/>
              </w:rPr>
              <w:t>Proposed change included in revised draft revision</w:t>
            </w:r>
          </w:p>
        </w:tc>
      </w:tr>
      <w:tr w:rsidR="006237D9" w:rsidRPr="00551221" w14:paraId="5A7ADC8B"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5F58C43A" w14:textId="6D39852C" w:rsidR="006237D9" w:rsidRPr="00551221" w:rsidRDefault="006237D9" w:rsidP="006237D9">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6B6CD696" w14:textId="3C42FEED" w:rsidR="006237D9" w:rsidRPr="00551221" w:rsidRDefault="006237D9" w:rsidP="006237D9">
            <w:pPr>
              <w:widowControl w:val="0"/>
              <w:snapToGrid w:val="0"/>
              <w:jc w:val="center"/>
              <w:rPr>
                <w:lang w:val="en-US"/>
              </w:rPr>
            </w:pPr>
            <w:r w:rsidRPr="00551221">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49711973" w14:textId="0E7F410A" w:rsidR="006237D9" w:rsidRPr="00551221" w:rsidRDefault="006237D9" w:rsidP="006237D9">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12EA2C6B" w14:textId="396FC50C" w:rsidR="006237D9" w:rsidRPr="00D11B38" w:rsidRDefault="006237D9" w:rsidP="006237D9">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3CB6BDF8" w14:textId="74C5AB14" w:rsidR="006237D9" w:rsidRPr="00551221" w:rsidRDefault="006237D9" w:rsidP="006237D9">
            <w:pPr>
              <w:widowControl w:val="0"/>
              <w:snapToGrid w:val="0"/>
              <w:jc w:val="left"/>
              <w:rPr>
                <w:lang w:val="en-US"/>
              </w:rPr>
            </w:pPr>
            <w:r w:rsidRPr="00551221">
              <w:t>The maintenance of IECEx OD 010-1 is the responsibility of the ExTAG Working Group 01 (ExTAG WG01) for the preparation and maintenance of IECEx assessment and test report forms</w:t>
            </w:r>
          </w:p>
        </w:tc>
        <w:tc>
          <w:tcPr>
            <w:tcW w:w="3402" w:type="dxa"/>
            <w:tcBorders>
              <w:top w:val="single" w:sz="6" w:space="0" w:color="auto"/>
              <w:left w:val="single" w:sz="6" w:space="0" w:color="auto"/>
              <w:bottom w:val="single" w:sz="6" w:space="0" w:color="auto"/>
              <w:right w:val="single" w:sz="6" w:space="0" w:color="auto"/>
            </w:tcBorders>
          </w:tcPr>
          <w:p w14:paraId="49A2964E" w14:textId="73347C94" w:rsidR="006237D9" w:rsidRPr="00551221" w:rsidRDefault="006237D9" w:rsidP="006237D9">
            <w:pPr>
              <w:widowControl w:val="0"/>
              <w:snapToGrid w:val="0"/>
              <w:jc w:val="left"/>
              <w:rPr>
                <w:lang w:val="en-US"/>
              </w:rPr>
            </w:pPr>
            <w:r w:rsidRPr="00551221">
              <w:rPr>
                <w:lang w:val="en-US"/>
              </w:rPr>
              <w:t>ExTAG</w:t>
            </w:r>
            <w:r w:rsidRPr="005B2BD4">
              <w:rPr>
                <w:color w:val="0070C0"/>
                <w:u w:val="single"/>
                <w:lang w:val="en-US"/>
              </w:rPr>
              <w:t xml:space="preserve"> WG01</w:t>
            </w:r>
          </w:p>
        </w:tc>
        <w:tc>
          <w:tcPr>
            <w:tcW w:w="3544" w:type="dxa"/>
            <w:tcBorders>
              <w:top w:val="single" w:sz="6" w:space="0" w:color="auto"/>
              <w:left w:val="single" w:sz="6" w:space="0" w:color="auto"/>
              <w:bottom w:val="single" w:sz="6" w:space="0" w:color="auto"/>
              <w:right w:val="single" w:sz="6" w:space="0" w:color="auto"/>
            </w:tcBorders>
          </w:tcPr>
          <w:p w14:paraId="5200AC2A" w14:textId="77777777" w:rsidR="0059496F" w:rsidRPr="004D16C6" w:rsidRDefault="0059496F" w:rsidP="0059496F">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7D6D058D" w14:textId="77777777" w:rsidR="006237D9" w:rsidRPr="004D16C6" w:rsidRDefault="006237D9" w:rsidP="006237D9">
            <w:pPr>
              <w:widowControl w:val="0"/>
              <w:snapToGrid w:val="0"/>
              <w:jc w:val="left"/>
              <w:rPr>
                <w:color w:val="00B050"/>
                <w:lang w:val="en-US"/>
              </w:rPr>
            </w:pPr>
          </w:p>
        </w:tc>
      </w:tr>
      <w:tr w:rsidR="006237D9" w:rsidRPr="00551221" w14:paraId="0DE7C2F0"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366BB71C" w14:textId="3B653856" w:rsidR="006237D9" w:rsidRPr="00551221" w:rsidRDefault="006237D9" w:rsidP="006237D9">
            <w:pPr>
              <w:widowControl w:val="0"/>
              <w:snapToGrid w:val="0"/>
              <w:jc w:val="center"/>
              <w:rPr>
                <w:lang w:val="en-US"/>
              </w:rPr>
            </w:pPr>
            <w:r w:rsidRPr="00551221">
              <w:rPr>
                <w:lang w:val="en-US"/>
              </w:rPr>
              <w:lastRenderedPageBreak/>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5D5C7540" w14:textId="38A63D84" w:rsidR="006237D9" w:rsidRPr="00551221" w:rsidRDefault="006237D9" w:rsidP="006237D9">
            <w:pPr>
              <w:widowControl w:val="0"/>
              <w:snapToGrid w:val="0"/>
              <w:jc w:val="center"/>
              <w:rPr>
                <w:lang w:val="en-US"/>
              </w:rPr>
            </w:pPr>
            <w:r w:rsidRPr="00551221">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3F0B0E6A" w14:textId="5C92B4D6" w:rsidR="006237D9" w:rsidRPr="00551221" w:rsidRDefault="006237D9" w:rsidP="006237D9">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2634BD25" w14:textId="31749146" w:rsidR="006237D9" w:rsidRPr="00D11B38" w:rsidRDefault="006237D9" w:rsidP="006237D9">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5048F69A" w14:textId="193EFB11" w:rsidR="006237D9" w:rsidRPr="00551221" w:rsidRDefault="006237D9" w:rsidP="006237D9">
            <w:pPr>
              <w:widowControl w:val="0"/>
              <w:snapToGrid w:val="0"/>
              <w:jc w:val="left"/>
              <w:rPr>
                <w:lang w:val="en-US"/>
              </w:rPr>
            </w:pPr>
            <w:r w:rsidRPr="00551221">
              <w:t>The maintenance of IECEx OD 010-2 is the responsibility of the ExTAG Working Group 01 (ExTAG WG01) for the preparation and maintenance of IECEx assessment and test report forms.</w:t>
            </w:r>
          </w:p>
        </w:tc>
        <w:tc>
          <w:tcPr>
            <w:tcW w:w="3402" w:type="dxa"/>
            <w:tcBorders>
              <w:top w:val="single" w:sz="6" w:space="0" w:color="auto"/>
              <w:left w:val="single" w:sz="6" w:space="0" w:color="auto"/>
              <w:bottom w:val="single" w:sz="6" w:space="0" w:color="auto"/>
              <w:right w:val="single" w:sz="6" w:space="0" w:color="auto"/>
            </w:tcBorders>
          </w:tcPr>
          <w:p w14:paraId="1A295AB3" w14:textId="4AFFF469" w:rsidR="006237D9" w:rsidRPr="00551221" w:rsidRDefault="006237D9" w:rsidP="006237D9">
            <w:pPr>
              <w:widowControl w:val="0"/>
              <w:snapToGrid w:val="0"/>
              <w:jc w:val="left"/>
              <w:rPr>
                <w:lang w:val="en-US"/>
              </w:rPr>
            </w:pPr>
            <w:r w:rsidRPr="00551221">
              <w:rPr>
                <w:lang w:val="en-US"/>
              </w:rPr>
              <w:t>ExTAG</w:t>
            </w:r>
            <w:r w:rsidRPr="005B2BD4">
              <w:rPr>
                <w:color w:val="0070C0"/>
                <w:u w:val="single"/>
                <w:lang w:val="en-US"/>
              </w:rPr>
              <w:t xml:space="preserve"> WG01</w:t>
            </w:r>
          </w:p>
        </w:tc>
        <w:tc>
          <w:tcPr>
            <w:tcW w:w="3544" w:type="dxa"/>
            <w:tcBorders>
              <w:top w:val="single" w:sz="6" w:space="0" w:color="auto"/>
              <w:left w:val="single" w:sz="6" w:space="0" w:color="auto"/>
              <w:bottom w:val="single" w:sz="6" w:space="0" w:color="auto"/>
              <w:right w:val="single" w:sz="6" w:space="0" w:color="auto"/>
            </w:tcBorders>
          </w:tcPr>
          <w:p w14:paraId="7ED9AF1B" w14:textId="77777777" w:rsidR="0059496F" w:rsidRPr="004D16C6" w:rsidRDefault="0059496F" w:rsidP="0059496F">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3F8935F5" w14:textId="77777777" w:rsidR="006237D9" w:rsidRPr="00551221" w:rsidRDefault="006237D9" w:rsidP="006237D9">
            <w:pPr>
              <w:widowControl w:val="0"/>
              <w:snapToGrid w:val="0"/>
              <w:jc w:val="left"/>
              <w:rPr>
                <w:lang w:val="en-US"/>
              </w:rPr>
            </w:pPr>
          </w:p>
        </w:tc>
      </w:tr>
      <w:tr w:rsidR="006237D9" w:rsidRPr="00551221" w14:paraId="786632DE"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0F2E16E1" w14:textId="6B5C8BE2" w:rsidR="006237D9" w:rsidRPr="00551221" w:rsidRDefault="006237D9" w:rsidP="006237D9">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76307739" w14:textId="21CF9D9F" w:rsidR="006237D9" w:rsidRPr="00551221" w:rsidRDefault="006237D9" w:rsidP="006237D9">
            <w:pPr>
              <w:widowControl w:val="0"/>
              <w:snapToGrid w:val="0"/>
              <w:jc w:val="center"/>
              <w:rPr>
                <w:lang w:val="en-US"/>
              </w:rPr>
            </w:pPr>
            <w:r w:rsidRPr="00551221">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3C5ABC78" w14:textId="34DE9329" w:rsidR="006237D9" w:rsidRPr="00551221" w:rsidRDefault="006237D9" w:rsidP="006237D9">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7FFD1DAF" w14:textId="2BA895DE" w:rsidR="006237D9" w:rsidRPr="00D11B38" w:rsidRDefault="006237D9" w:rsidP="006237D9">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2C68B777" w14:textId="3E2E220B" w:rsidR="006237D9" w:rsidRPr="00551221" w:rsidRDefault="006237D9" w:rsidP="006237D9">
            <w:pPr>
              <w:widowControl w:val="0"/>
              <w:snapToGrid w:val="0"/>
              <w:rPr>
                <w:lang w:val="en-US"/>
              </w:rPr>
            </w:pPr>
            <w:r w:rsidRPr="00551221">
              <w:rPr>
                <w:lang w:val="en-US"/>
              </w:rPr>
              <w:t>IECEx OD 012</w:t>
            </w:r>
          </w:p>
        </w:tc>
        <w:tc>
          <w:tcPr>
            <w:tcW w:w="3402" w:type="dxa"/>
            <w:tcBorders>
              <w:top w:val="single" w:sz="6" w:space="0" w:color="auto"/>
              <w:left w:val="single" w:sz="6" w:space="0" w:color="auto"/>
              <w:bottom w:val="single" w:sz="6" w:space="0" w:color="auto"/>
              <w:right w:val="single" w:sz="6" w:space="0" w:color="auto"/>
            </w:tcBorders>
          </w:tcPr>
          <w:p w14:paraId="4853117E" w14:textId="307DB394" w:rsidR="006237D9" w:rsidRPr="00551221" w:rsidRDefault="006237D9" w:rsidP="006237D9">
            <w:pPr>
              <w:widowControl w:val="0"/>
              <w:snapToGrid w:val="0"/>
              <w:jc w:val="left"/>
              <w:rPr>
                <w:lang w:val="en-US"/>
              </w:rPr>
            </w:pPr>
            <w:r w:rsidRPr="00551221">
              <w:rPr>
                <w:lang w:val="en-US"/>
              </w:rPr>
              <w:t>ExTAG</w:t>
            </w:r>
            <w:r w:rsidRPr="005B2BD4">
              <w:rPr>
                <w:color w:val="0070C0"/>
                <w:u w:val="single"/>
                <w:lang w:val="en-US"/>
              </w:rPr>
              <w:t xml:space="preserve"> WG04</w:t>
            </w:r>
          </w:p>
        </w:tc>
        <w:tc>
          <w:tcPr>
            <w:tcW w:w="3544" w:type="dxa"/>
            <w:tcBorders>
              <w:top w:val="single" w:sz="6" w:space="0" w:color="auto"/>
              <w:left w:val="single" w:sz="6" w:space="0" w:color="auto"/>
              <w:bottom w:val="single" w:sz="6" w:space="0" w:color="auto"/>
              <w:right w:val="single" w:sz="6" w:space="0" w:color="auto"/>
            </w:tcBorders>
          </w:tcPr>
          <w:p w14:paraId="46E3EE7B" w14:textId="77777777" w:rsidR="006237D9" w:rsidRDefault="0059496F" w:rsidP="00CE11E2">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35D2F0A1" w14:textId="7C7DE6ED" w:rsidR="00B82A44" w:rsidRPr="004D16C6" w:rsidRDefault="00B82A44" w:rsidP="00CE11E2">
            <w:pPr>
              <w:widowControl w:val="0"/>
              <w:snapToGrid w:val="0"/>
              <w:jc w:val="left"/>
              <w:rPr>
                <w:color w:val="00B050"/>
                <w:lang w:val="en-US"/>
              </w:rPr>
            </w:pPr>
          </w:p>
        </w:tc>
      </w:tr>
      <w:tr w:rsidR="006237D9" w:rsidRPr="00551221" w14:paraId="16949835"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03BA5B73" w14:textId="417E208D" w:rsidR="006237D9" w:rsidRPr="00551221" w:rsidRDefault="006237D9" w:rsidP="006237D9">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1F52F45D" w14:textId="3642C46F" w:rsidR="006237D9" w:rsidRPr="00551221" w:rsidRDefault="006237D9" w:rsidP="006237D9">
            <w:pPr>
              <w:widowControl w:val="0"/>
              <w:snapToGrid w:val="0"/>
              <w:jc w:val="center"/>
              <w:rPr>
                <w:lang w:val="en-US"/>
              </w:rPr>
            </w:pPr>
            <w:r w:rsidRPr="00551221">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4C75665B" w14:textId="3A769830" w:rsidR="006237D9" w:rsidRPr="00551221" w:rsidRDefault="006237D9" w:rsidP="006237D9">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4EE49157" w14:textId="3A569FBB" w:rsidR="006237D9" w:rsidRPr="00D11B38" w:rsidRDefault="006237D9" w:rsidP="006237D9">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31A8A01B" w14:textId="720B3118" w:rsidR="006237D9" w:rsidRPr="00551221" w:rsidRDefault="006237D9" w:rsidP="006237D9">
            <w:pPr>
              <w:widowControl w:val="0"/>
              <w:snapToGrid w:val="0"/>
              <w:jc w:val="left"/>
              <w:rPr>
                <w:lang w:val="en-US"/>
              </w:rPr>
            </w:pPr>
            <w:r w:rsidRPr="00551221">
              <w:rPr>
                <w:lang w:val="en-US"/>
              </w:rPr>
              <w:t>Remove comment “To be renamed as IECEx OD 423”</w:t>
            </w:r>
          </w:p>
        </w:tc>
        <w:tc>
          <w:tcPr>
            <w:tcW w:w="3402" w:type="dxa"/>
            <w:tcBorders>
              <w:top w:val="single" w:sz="6" w:space="0" w:color="auto"/>
              <w:left w:val="single" w:sz="6" w:space="0" w:color="auto"/>
              <w:bottom w:val="single" w:sz="6" w:space="0" w:color="auto"/>
              <w:right w:val="single" w:sz="6" w:space="0" w:color="auto"/>
            </w:tcBorders>
          </w:tcPr>
          <w:p w14:paraId="2D12FC0F" w14:textId="4E534652" w:rsidR="006237D9" w:rsidRPr="00551221" w:rsidRDefault="006237D9" w:rsidP="006237D9">
            <w:pPr>
              <w:widowControl w:val="0"/>
              <w:snapToGrid w:val="0"/>
              <w:rPr>
                <w:lang w:val="en-US"/>
              </w:rPr>
            </w:pPr>
            <w:r w:rsidRPr="00551221">
              <w:rPr>
                <w:lang w:val="en-US"/>
              </w:rPr>
              <w:t xml:space="preserve">IECEx OD </w:t>
            </w:r>
            <w:r w:rsidRPr="00551221">
              <w:rPr>
                <w:strike/>
                <w:color w:val="FF0000"/>
                <w:lang w:val="en-US"/>
              </w:rPr>
              <w:t>023</w:t>
            </w:r>
            <w:r w:rsidRPr="00551221">
              <w:rPr>
                <w:color w:val="FF0000"/>
                <w:lang w:val="en-US"/>
              </w:rPr>
              <w:t>423</w:t>
            </w:r>
          </w:p>
        </w:tc>
        <w:tc>
          <w:tcPr>
            <w:tcW w:w="3544" w:type="dxa"/>
            <w:tcBorders>
              <w:top w:val="single" w:sz="6" w:space="0" w:color="auto"/>
              <w:left w:val="single" w:sz="6" w:space="0" w:color="auto"/>
              <w:bottom w:val="single" w:sz="6" w:space="0" w:color="auto"/>
              <w:right w:val="single" w:sz="6" w:space="0" w:color="auto"/>
            </w:tcBorders>
          </w:tcPr>
          <w:p w14:paraId="1E1312BF" w14:textId="77777777" w:rsidR="006237D9" w:rsidRDefault="0059496F" w:rsidP="00CE11E2">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4C5C9388" w14:textId="42F6433A" w:rsidR="00B82A44" w:rsidRPr="004D16C6" w:rsidRDefault="00B82A44" w:rsidP="00CE11E2">
            <w:pPr>
              <w:widowControl w:val="0"/>
              <w:snapToGrid w:val="0"/>
              <w:jc w:val="left"/>
              <w:rPr>
                <w:color w:val="00B050"/>
                <w:lang w:val="en-US"/>
              </w:rPr>
            </w:pPr>
          </w:p>
        </w:tc>
      </w:tr>
      <w:tr w:rsidR="0059496F" w:rsidRPr="00551221" w14:paraId="52B0AD23"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5D9FEDE3" w14:textId="6B53665A" w:rsidR="0059496F" w:rsidRPr="00551221" w:rsidRDefault="0059496F" w:rsidP="0059496F">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5B7605FD" w14:textId="6BE7F791" w:rsidR="0059496F" w:rsidRPr="00551221" w:rsidRDefault="0059496F" w:rsidP="0059496F">
            <w:pPr>
              <w:widowControl w:val="0"/>
              <w:snapToGrid w:val="0"/>
              <w:jc w:val="center"/>
              <w:rPr>
                <w:lang w:val="en-US"/>
              </w:rPr>
            </w:pPr>
            <w:r w:rsidRPr="00551221">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59D0A3A9" w14:textId="3D1171E8" w:rsidR="0059496F" w:rsidRPr="00551221" w:rsidRDefault="0059496F" w:rsidP="0059496F">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342361B0" w14:textId="6C721860" w:rsidR="0059496F" w:rsidRPr="00D11B38" w:rsidRDefault="0059496F" w:rsidP="0059496F">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4C6767DE" w14:textId="2A4CC923" w:rsidR="0059496F" w:rsidRPr="00551221" w:rsidRDefault="0059496F" w:rsidP="0059496F">
            <w:pPr>
              <w:widowControl w:val="0"/>
              <w:snapToGrid w:val="0"/>
              <w:rPr>
                <w:lang w:val="en-US"/>
              </w:rPr>
            </w:pPr>
            <w:r w:rsidRPr="00551221">
              <w:rPr>
                <w:lang w:val="en-US"/>
              </w:rPr>
              <w:t>IECEx OD 031</w:t>
            </w:r>
          </w:p>
        </w:tc>
        <w:tc>
          <w:tcPr>
            <w:tcW w:w="3402" w:type="dxa"/>
            <w:tcBorders>
              <w:top w:val="single" w:sz="6" w:space="0" w:color="auto"/>
              <w:left w:val="single" w:sz="6" w:space="0" w:color="auto"/>
              <w:bottom w:val="single" w:sz="6" w:space="0" w:color="auto"/>
              <w:right w:val="single" w:sz="6" w:space="0" w:color="auto"/>
            </w:tcBorders>
          </w:tcPr>
          <w:p w14:paraId="36087BB4" w14:textId="30D76383" w:rsidR="0059496F" w:rsidRPr="00551221" w:rsidRDefault="0059496F" w:rsidP="0059496F">
            <w:pPr>
              <w:widowControl w:val="0"/>
              <w:tabs>
                <w:tab w:val="left" w:pos="375"/>
              </w:tabs>
              <w:snapToGrid w:val="0"/>
              <w:rPr>
                <w:color w:val="FF0000"/>
                <w:lang w:val="en-US"/>
              </w:rPr>
            </w:pPr>
            <w:r w:rsidRPr="00551221">
              <w:rPr>
                <w:strike/>
                <w:color w:val="FF0000"/>
                <w:lang w:val="en-US"/>
              </w:rPr>
              <w:t>Not delegated</w:t>
            </w:r>
            <w:r>
              <w:rPr>
                <w:strike/>
                <w:color w:val="FF0000"/>
                <w:lang w:val="en-US"/>
              </w:rPr>
              <w:t xml:space="preserve"> </w:t>
            </w:r>
            <w:r w:rsidRPr="0007030E">
              <w:rPr>
                <w:color w:val="0070C0"/>
                <w:u w:val="single"/>
                <w:lang w:val="en-US"/>
              </w:rPr>
              <w:t>ExMC WG 14</w:t>
            </w:r>
          </w:p>
        </w:tc>
        <w:tc>
          <w:tcPr>
            <w:tcW w:w="3544" w:type="dxa"/>
            <w:tcBorders>
              <w:top w:val="single" w:sz="6" w:space="0" w:color="auto"/>
              <w:left w:val="single" w:sz="6" w:space="0" w:color="auto"/>
              <w:bottom w:val="single" w:sz="6" w:space="0" w:color="auto"/>
              <w:right w:val="single" w:sz="6" w:space="0" w:color="auto"/>
            </w:tcBorders>
          </w:tcPr>
          <w:p w14:paraId="3EC1AC5E" w14:textId="77777777" w:rsidR="0059496F" w:rsidRDefault="0059496F" w:rsidP="00CE11E2">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7E7E69E0" w14:textId="1834F70C" w:rsidR="00B82A44" w:rsidRPr="004D16C6" w:rsidRDefault="00B82A44" w:rsidP="00CE11E2">
            <w:pPr>
              <w:widowControl w:val="0"/>
              <w:snapToGrid w:val="0"/>
              <w:jc w:val="left"/>
              <w:rPr>
                <w:color w:val="00B050"/>
                <w:lang w:val="en-US"/>
              </w:rPr>
            </w:pPr>
          </w:p>
        </w:tc>
      </w:tr>
      <w:tr w:rsidR="0059496F" w:rsidRPr="00551221" w14:paraId="2A4B73CB"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5EEEEDCE" w14:textId="52501344" w:rsidR="0059496F" w:rsidRPr="00551221" w:rsidRDefault="0059496F" w:rsidP="0059496F">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0F25ECBA" w14:textId="3FA31EEC" w:rsidR="0059496F" w:rsidRPr="00551221" w:rsidRDefault="0059496F" w:rsidP="0059496F">
            <w:pPr>
              <w:widowControl w:val="0"/>
              <w:snapToGrid w:val="0"/>
              <w:jc w:val="center"/>
              <w:rPr>
                <w:lang w:val="en-US"/>
              </w:rPr>
            </w:pPr>
            <w:r w:rsidRPr="00551221">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3CF75CD5" w14:textId="6FE61A80" w:rsidR="0059496F" w:rsidRPr="00551221" w:rsidRDefault="0059496F" w:rsidP="0059496F">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78B1393B" w14:textId="4BE53853" w:rsidR="0059496F" w:rsidRPr="00D11B38" w:rsidRDefault="0059496F" w:rsidP="0059496F">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41ED952E" w14:textId="54DC8248" w:rsidR="0059496F" w:rsidRPr="00551221" w:rsidRDefault="0059496F" w:rsidP="0059496F">
            <w:pPr>
              <w:widowControl w:val="0"/>
              <w:snapToGrid w:val="0"/>
              <w:rPr>
                <w:lang w:val="en-US"/>
              </w:rPr>
            </w:pPr>
            <w:r w:rsidRPr="00551221">
              <w:rPr>
                <w:lang w:val="en-US"/>
              </w:rPr>
              <w:t>IECEx OD 203</w:t>
            </w:r>
          </w:p>
        </w:tc>
        <w:tc>
          <w:tcPr>
            <w:tcW w:w="3402" w:type="dxa"/>
            <w:tcBorders>
              <w:top w:val="single" w:sz="6" w:space="0" w:color="auto"/>
              <w:left w:val="single" w:sz="6" w:space="0" w:color="auto"/>
              <w:bottom w:val="single" w:sz="6" w:space="0" w:color="auto"/>
              <w:right w:val="single" w:sz="6" w:space="0" w:color="auto"/>
            </w:tcBorders>
          </w:tcPr>
          <w:p w14:paraId="5280CC38" w14:textId="36F4CD3F" w:rsidR="0059496F" w:rsidRPr="00551221" w:rsidRDefault="0059496F" w:rsidP="0059496F">
            <w:pPr>
              <w:widowControl w:val="0"/>
              <w:snapToGrid w:val="0"/>
              <w:rPr>
                <w:lang w:val="en-US"/>
              </w:rPr>
            </w:pPr>
            <w:r w:rsidRPr="00551221">
              <w:rPr>
                <w:strike/>
                <w:color w:val="FF0000"/>
                <w:lang w:val="en-US"/>
              </w:rPr>
              <w:t>ExMC WG1</w:t>
            </w:r>
            <w:r w:rsidRPr="0007030E">
              <w:rPr>
                <w:color w:val="0070C0"/>
                <w:u w:val="single"/>
                <w:lang w:val="en-US"/>
              </w:rPr>
              <w:t>ExMC WG 11</w:t>
            </w:r>
          </w:p>
        </w:tc>
        <w:tc>
          <w:tcPr>
            <w:tcW w:w="3544" w:type="dxa"/>
            <w:tcBorders>
              <w:top w:val="single" w:sz="6" w:space="0" w:color="auto"/>
              <w:left w:val="single" w:sz="6" w:space="0" w:color="auto"/>
              <w:bottom w:val="single" w:sz="6" w:space="0" w:color="auto"/>
              <w:right w:val="single" w:sz="6" w:space="0" w:color="auto"/>
            </w:tcBorders>
          </w:tcPr>
          <w:p w14:paraId="06627E8A" w14:textId="77777777" w:rsidR="0059496F" w:rsidRDefault="0059496F" w:rsidP="00CE11E2">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32275743" w14:textId="4A82D512" w:rsidR="00B82A44" w:rsidRPr="004D16C6" w:rsidRDefault="00B82A44" w:rsidP="00CE11E2">
            <w:pPr>
              <w:widowControl w:val="0"/>
              <w:snapToGrid w:val="0"/>
              <w:jc w:val="left"/>
              <w:rPr>
                <w:color w:val="00B050"/>
                <w:lang w:val="en-US"/>
              </w:rPr>
            </w:pPr>
          </w:p>
        </w:tc>
      </w:tr>
      <w:tr w:rsidR="008A5354" w:rsidRPr="00551221" w14:paraId="0CAA1F16" w14:textId="77777777" w:rsidTr="005E1C97">
        <w:trPr>
          <w:cantSplit/>
          <w:trHeight w:val="20"/>
        </w:trPr>
        <w:tc>
          <w:tcPr>
            <w:tcW w:w="1134" w:type="dxa"/>
            <w:tcBorders>
              <w:top w:val="single" w:sz="6" w:space="0" w:color="auto"/>
              <w:left w:val="single" w:sz="6" w:space="0" w:color="auto"/>
              <w:bottom w:val="single" w:sz="6" w:space="0" w:color="auto"/>
              <w:right w:val="single" w:sz="6" w:space="0" w:color="auto"/>
            </w:tcBorders>
          </w:tcPr>
          <w:p w14:paraId="2BA5ED0B" w14:textId="49583960" w:rsidR="008A5354" w:rsidRPr="00551221" w:rsidRDefault="008A5354" w:rsidP="008A5354">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17837E9D" w14:textId="3CBFC732" w:rsidR="008A5354" w:rsidRPr="00551221" w:rsidRDefault="008A5354" w:rsidP="008A5354">
            <w:pPr>
              <w:widowControl w:val="0"/>
              <w:snapToGrid w:val="0"/>
              <w:jc w:val="center"/>
              <w:rPr>
                <w:lang w:val="en-US"/>
              </w:rPr>
            </w:pPr>
            <w:r w:rsidRPr="00551221">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2A9D08AE" w14:textId="24498D80" w:rsidR="008A5354" w:rsidRPr="00551221" w:rsidRDefault="008A5354" w:rsidP="008A5354">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6562C52A" w14:textId="4FA5C6A2" w:rsidR="008A5354" w:rsidRPr="00D11B38" w:rsidRDefault="008A5354" w:rsidP="008A5354">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1932C0D0" w14:textId="15A5608A" w:rsidR="008A5354" w:rsidRPr="00551221" w:rsidRDefault="008A5354" w:rsidP="008A5354">
            <w:pPr>
              <w:widowControl w:val="0"/>
              <w:snapToGrid w:val="0"/>
              <w:rPr>
                <w:lang w:val="en-US"/>
              </w:rPr>
            </w:pPr>
            <w:r>
              <w:rPr>
                <w:lang w:val="en-US"/>
              </w:rPr>
              <w:t xml:space="preserve">There </w:t>
            </w:r>
            <w:r w:rsidRPr="00551221">
              <w:rPr>
                <w:lang w:val="en-US"/>
              </w:rPr>
              <w:t xml:space="preserve">is no document with </w:t>
            </w:r>
            <w:r>
              <w:rPr>
                <w:lang w:val="en-US"/>
              </w:rPr>
              <w:t xml:space="preserve">the </w:t>
            </w:r>
            <w:r w:rsidRPr="00551221">
              <w:rPr>
                <w:lang w:val="en-US"/>
              </w:rPr>
              <w:t>number</w:t>
            </w:r>
            <w:r>
              <w:rPr>
                <w:lang w:val="en-US"/>
              </w:rPr>
              <w:t xml:space="preserve"> OD 205</w:t>
            </w:r>
            <w:r w:rsidRPr="00551221">
              <w:rPr>
                <w:lang w:val="en-US"/>
              </w:rPr>
              <w:t>.</w:t>
            </w:r>
          </w:p>
        </w:tc>
        <w:tc>
          <w:tcPr>
            <w:tcW w:w="3402" w:type="dxa"/>
            <w:tcBorders>
              <w:top w:val="single" w:sz="6" w:space="0" w:color="auto"/>
              <w:left w:val="single" w:sz="6" w:space="0" w:color="auto"/>
              <w:bottom w:val="single" w:sz="6" w:space="0" w:color="auto"/>
              <w:right w:val="single" w:sz="6" w:space="0" w:color="auto"/>
            </w:tcBorders>
          </w:tcPr>
          <w:p w14:paraId="4B1BBC43" w14:textId="26ADEE0A" w:rsidR="008A5354" w:rsidRPr="00551221" w:rsidRDefault="008A5354" w:rsidP="008A5354">
            <w:pPr>
              <w:widowControl w:val="0"/>
              <w:snapToGrid w:val="0"/>
              <w:rPr>
                <w:lang w:val="en-US"/>
              </w:rPr>
            </w:pPr>
            <w:r>
              <w:rPr>
                <w:lang w:val="en-US"/>
              </w:rPr>
              <w:t xml:space="preserve">Delete </w:t>
            </w:r>
            <w:r w:rsidRPr="00551221">
              <w:rPr>
                <w:lang w:val="en-US"/>
              </w:rPr>
              <w:t>IECEx OD 205 row</w:t>
            </w:r>
          </w:p>
        </w:tc>
        <w:tc>
          <w:tcPr>
            <w:tcW w:w="3544" w:type="dxa"/>
            <w:tcBorders>
              <w:top w:val="single" w:sz="6" w:space="0" w:color="auto"/>
              <w:left w:val="single" w:sz="6" w:space="0" w:color="auto"/>
              <w:bottom w:val="single" w:sz="6" w:space="0" w:color="auto"/>
              <w:right w:val="single" w:sz="6" w:space="0" w:color="auto"/>
            </w:tcBorders>
          </w:tcPr>
          <w:p w14:paraId="4E663B0C" w14:textId="3A5937D2" w:rsidR="008A5354" w:rsidRDefault="008A5354" w:rsidP="008A5354">
            <w:pPr>
              <w:widowControl w:val="0"/>
              <w:snapToGrid w:val="0"/>
              <w:jc w:val="left"/>
              <w:rPr>
                <w:color w:val="00B050"/>
                <w:lang w:val="en-US"/>
              </w:rPr>
            </w:pPr>
            <w:r w:rsidRPr="004D16C6">
              <w:rPr>
                <w:color w:val="00B050"/>
                <w:lang w:val="en-US"/>
              </w:rPr>
              <w:t xml:space="preserve">Proposed change included in revised draft revision – text of draft OD 205 </w:t>
            </w:r>
            <w:r w:rsidR="009D52D8">
              <w:rPr>
                <w:color w:val="00B050"/>
                <w:lang w:val="en-US"/>
              </w:rPr>
              <w:t xml:space="preserve">now </w:t>
            </w:r>
            <w:r w:rsidRPr="004D16C6">
              <w:rPr>
                <w:color w:val="00B050"/>
                <w:lang w:val="en-US"/>
              </w:rPr>
              <w:t>published as F-013</w:t>
            </w:r>
          </w:p>
          <w:p w14:paraId="021221DF" w14:textId="6B3BA0EC" w:rsidR="00B82A44" w:rsidRPr="004D16C6" w:rsidRDefault="00B82A44" w:rsidP="008A5354">
            <w:pPr>
              <w:widowControl w:val="0"/>
              <w:snapToGrid w:val="0"/>
              <w:jc w:val="left"/>
              <w:rPr>
                <w:color w:val="00B050"/>
                <w:lang w:val="en-US"/>
              </w:rPr>
            </w:pPr>
          </w:p>
        </w:tc>
      </w:tr>
      <w:tr w:rsidR="008A5354" w:rsidRPr="00551221" w14:paraId="15DE77D4"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757755E0" w14:textId="3F238195" w:rsidR="008A5354" w:rsidRPr="00551221" w:rsidRDefault="008A5354" w:rsidP="008A5354">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7E265CC3" w14:textId="64B5666F" w:rsidR="008A5354" w:rsidRPr="00551221" w:rsidRDefault="008A5354" w:rsidP="008A5354">
            <w:pPr>
              <w:widowControl w:val="0"/>
              <w:snapToGrid w:val="0"/>
              <w:jc w:val="center"/>
              <w:rPr>
                <w:lang w:val="en-US"/>
              </w:rPr>
            </w:pPr>
            <w:r w:rsidRPr="00551221">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20C19336" w14:textId="1E27A25E" w:rsidR="008A5354" w:rsidRPr="00551221" w:rsidRDefault="008A5354" w:rsidP="008A5354">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3D394786" w14:textId="1F89BBAF" w:rsidR="008A5354" w:rsidRPr="00D11B38" w:rsidRDefault="008A5354" w:rsidP="008A5354">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5979AF67" w14:textId="27C590CB" w:rsidR="008A5354" w:rsidRPr="00551221" w:rsidRDefault="008A5354" w:rsidP="008A5354">
            <w:pPr>
              <w:widowControl w:val="0"/>
              <w:snapToGrid w:val="0"/>
              <w:rPr>
                <w:lang w:val="en-US"/>
              </w:rPr>
            </w:pPr>
            <w:r w:rsidRPr="00551221">
              <w:rPr>
                <w:lang w:val="en-US"/>
              </w:rPr>
              <w:t>IECEx OD 233</w:t>
            </w:r>
          </w:p>
        </w:tc>
        <w:tc>
          <w:tcPr>
            <w:tcW w:w="3402" w:type="dxa"/>
            <w:tcBorders>
              <w:top w:val="single" w:sz="6" w:space="0" w:color="auto"/>
              <w:left w:val="single" w:sz="6" w:space="0" w:color="auto"/>
              <w:bottom w:val="single" w:sz="6" w:space="0" w:color="auto"/>
              <w:right w:val="single" w:sz="6" w:space="0" w:color="auto"/>
            </w:tcBorders>
          </w:tcPr>
          <w:p w14:paraId="2C4AE673" w14:textId="0FB25718" w:rsidR="008A5354" w:rsidRPr="00551221" w:rsidRDefault="008A5354" w:rsidP="008A5354">
            <w:pPr>
              <w:widowControl w:val="0"/>
              <w:snapToGrid w:val="0"/>
              <w:rPr>
                <w:lang w:val="en-US"/>
              </w:rPr>
            </w:pPr>
            <w:r w:rsidRPr="00551221">
              <w:rPr>
                <w:strike/>
                <w:color w:val="FF0000"/>
                <w:lang w:val="en-US"/>
              </w:rPr>
              <w:t>ExTAG</w:t>
            </w:r>
            <w:r>
              <w:rPr>
                <w:strike/>
                <w:color w:val="FF0000"/>
                <w:lang w:val="en-US"/>
              </w:rPr>
              <w:t xml:space="preserve"> </w:t>
            </w:r>
            <w:r w:rsidRPr="0007030E">
              <w:rPr>
                <w:color w:val="0070C0"/>
                <w:u w:val="single"/>
                <w:lang w:val="en-US"/>
              </w:rPr>
              <w:t>ExMC WG 18</w:t>
            </w:r>
          </w:p>
        </w:tc>
        <w:tc>
          <w:tcPr>
            <w:tcW w:w="3544" w:type="dxa"/>
            <w:tcBorders>
              <w:top w:val="single" w:sz="6" w:space="0" w:color="auto"/>
              <w:left w:val="single" w:sz="6" w:space="0" w:color="auto"/>
              <w:bottom w:val="single" w:sz="6" w:space="0" w:color="auto"/>
              <w:right w:val="single" w:sz="6" w:space="0" w:color="auto"/>
            </w:tcBorders>
          </w:tcPr>
          <w:p w14:paraId="262AE72D" w14:textId="77777777" w:rsidR="008A5354" w:rsidRDefault="008A5354" w:rsidP="008A5354">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5077900F" w14:textId="22DAEE28" w:rsidR="00B82A44" w:rsidRPr="004D16C6" w:rsidRDefault="00B82A44" w:rsidP="008A5354">
            <w:pPr>
              <w:widowControl w:val="0"/>
              <w:snapToGrid w:val="0"/>
              <w:jc w:val="left"/>
              <w:rPr>
                <w:color w:val="00B050"/>
                <w:lang w:val="en-US"/>
              </w:rPr>
            </w:pPr>
          </w:p>
        </w:tc>
      </w:tr>
      <w:tr w:rsidR="008A5354" w:rsidRPr="00551221" w14:paraId="5EE190E4"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12A7B478" w14:textId="37FE1B2E" w:rsidR="008A5354" w:rsidRPr="00551221" w:rsidRDefault="008A5354" w:rsidP="008A5354">
            <w:pPr>
              <w:widowControl w:val="0"/>
              <w:snapToGrid w:val="0"/>
              <w:jc w:val="center"/>
              <w:rPr>
                <w:lang w:val="en-US"/>
              </w:rPr>
            </w:pPr>
            <w:r w:rsidRPr="00551221">
              <w:rPr>
                <w:lang w:val="en-US"/>
              </w:rPr>
              <w:t>USNC/</w:t>
            </w:r>
            <w:r>
              <w:rPr>
                <w:lang w:val="en-US"/>
              </w:rPr>
              <w:br/>
            </w:r>
            <w:r w:rsidRPr="00551221">
              <w:rPr>
                <w:lang w:val="en-US"/>
              </w:rPr>
              <w:t>IECEx</w:t>
            </w:r>
          </w:p>
        </w:tc>
        <w:tc>
          <w:tcPr>
            <w:tcW w:w="993" w:type="dxa"/>
            <w:tcBorders>
              <w:top w:val="single" w:sz="6" w:space="0" w:color="auto"/>
              <w:left w:val="single" w:sz="6" w:space="0" w:color="auto"/>
              <w:bottom w:val="single" w:sz="6" w:space="0" w:color="auto"/>
              <w:right w:val="single" w:sz="6" w:space="0" w:color="auto"/>
            </w:tcBorders>
          </w:tcPr>
          <w:p w14:paraId="46C318C4" w14:textId="6EC893F7" w:rsidR="008A5354" w:rsidRPr="00551221" w:rsidRDefault="008A5354" w:rsidP="008A5354">
            <w:pPr>
              <w:widowControl w:val="0"/>
              <w:snapToGrid w:val="0"/>
              <w:jc w:val="center"/>
              <w:rPr>
                <w:lang w:val="en-US"/>
              </w:rPr>
            </w:pPr>
            <w:r w:rsidRPr="00551221">
              <w:rPr>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4599E162" w14:textId="1FE15E92" w:rsidR="008A5354" w:rsidRPr="00551221" w:rsidRDefault="008A5354" w:rsidP="008A5354">
            <w:pPr>
              <w:widowControl w:val="0"/>
              <w:snapToGrid w:val="0"/>
              <w:jc w:val="center"/>
              <w:rPr>
                <w:lang w:val="en-US"/>
              </w:rPr>
            </w:pPr>
            <w:r w:rsidRPr="00551221">
              <w:rPr>
                <w:lang w:val="en-US"/>
              </w:rPr>
              <w:t>-</w:t>
            </w:r>
          </w:p>
        </w:tc>
        <w:tc>
          <w:tcPr>
            <w:tcW w:w="1134" w:type="dxa"/>
            <w:tcBorders>
              <w:top w:val="single" w:sz="6" w:space="0" w:color="auto"/>
              <w:left w:val="single" w:sz="6" w:space="0" w:color="auto"/>
              <w:bottom w:val="single" w:sz="6" w:space="0" w:color="auto"/>
              <w:right w:val="single" w:sz="6" w:space="0" w:color="auto"/>
            </w:tcBorders>
          </w:tcPr>
          <w:p w14:paraId="3B683FB3" w14:textId="38BB9791" w:rsidR="008A5354" w:rsidRPr="00D11B38" w:rsidRDefault="008A5354" w:rsidP="008A5354">
            <w:pPr>
              <w:widowControl w:val="0"/>
              <w:snapToGrid w:val="0"/>
              <w:jc w:val="center"/>
              <w:rPr>
                <w:lang w:val="en-US"/>
              </w:rPr>
            </w:pPr>
            <w:r w:rsidRPr="00D11B38">
              <w:rPr>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29607A5D" w14:textId="00453B9C" w:rsidR="008A5354" w:rsidRPr="00551221" w:rsidRDefault="008A5354" w:rsidP="008A5354">
            <w:pPr>
              <w:widowControl w:val="0"/>
              <w:snapToGrid w:val="0"/>
              <w:rPr>
                <w:lang w:val="en-US"/>
              </w:rPr>
            </w:pPr>
            <w:r w:rsidRPr="00551221">
              <w:rPr>
                <w:lang w:val="en-US"/>
              </w:rPr>
              <w:t>IECEx OD 280</w:t>
            </w:r>
          </w:p>
        </w:tc>
        <w:tc>
          <w:tcPr>
            <w:tcW w:w="3402" w:type="dxa"/>
            <w:tcBorders>
              <w:top w:val="single" w:sz="6" w:space="0" w:color="auto"/>
              <w:left w:val="single" w:sz="6" w:space="0" w:color="auto"/>
              <w:bottom w:val="single" w:sz="6" w:space="0" w:color="auto"/>
              <w:right w:val="single" w:sz="6" w:space="0" w:color="auto"/>
            </w:tcBorders>
          </w:tcPr>
          <w:p w14:paraId="103E65DD" w14:textId="47C3EDCA" w:rsidR="008A5354" w:rsidRPr="00551221" w:rsidRDefault="008A5354" w:rsidP="008A5354">
            <w:pPr>
              <w:widowControl w:val="0"/>
              <w:snapToGrid w:val="0"/>
              <w:rPr>
                <w:strike/>
                <w:color w:val="FF0000"/>
                <w:lang w:val="en-US"/>
              </w:rPr>
            </w:pPr>
            <w:r w:rsidRPr="00551221">
              <w:rPr>
                <w:strike/>
                <w:color w:val="FF0000"/>
                <w:lang w:val="en-US"/>
              </w:rPr>
              <w:t>ExTAG</w:t>
            </w:r>
            <w:r>
              <w:rPr>
                <w:strike/>
                <w:color w:val="FF0000"/>
                <w:lang w:val="en-US"/>
              </w:rPr>
              <w:t xml:space="preserve"> </w:t>
            </w:r>
            <w:r w:rsidRPr="0007030E">
              <w:rPr>
                <w:color w:val="0070C0"/>
                <w:u w:val="single"/>
                <w:lang w:val="en-US"/>
              </w:rPr>
              <w:t>ExMC</w:t>
            </w:r>
          </w:p>
          <w:p w14:paraId="75430E6F" w14:textId="42862F75" w:rsidR="008A5354" w:rsidRPr="00551221" w:rsidRDefault="008A5354" w:rsidP="008A5354">
            <w:pPr>
              <w:widowControl w:val="0"/>
              <w:snapToGrid w:val="0"/>
              <w:rPr>
                <w:lang w:val="en-US"/>
              </w:rPr>
            </w:pPr>
            <w:r w:rsidRPr="00551221">
              <w:rPr>
                <w:strike/>
                <w:color w:val="FF0000"/>
                <w:lang w:val="en-US"/>
              </w:rPr>
              <w:t>Not delegated</w:t>
            </w:r>
            <w:r>
              <w:rPr>
                <w:strike/>
                <w:color w:val="FF0000"/>
                <w:lang w:val="en-US"/>
              </w:rPr>
              <w:t xml:space="preserve"> </w:t>
            </w:r>
            <w:r w:rsidRPr="0007030E">
              <w:rPr>
                <w:color w:val="0070C0"/>
                <w:u w:val="single"/>
                <w:lang w:val="en-US"/>
              </w:rPr>
              <w:t>ExMC WG 15</w:t>
            </w:r>
          </w:p>
        </w:tc>
        <w:tc>
          <w:tcPr>
            <w:tcW w:w="3544" w:type="dxa"/>
            <w:tcBorders>
              <w:top w:val="single" w:sz="6" w:space="0" w:color="auto"/>
              <w:left w:val="single" w:sz="6" w:space="0" w:color="auto"/>
              <w:bottom w:val="single" w:sz="6" w:space="0" w:color="auto"/>
              <w:right w:val="single" w:sz="6" w:space="0" w:color="auto"/>
            </w:tcBorders>
          </w:tcPr>
          <w:p w14:paraId="521D123C" w14:textId="77777777" w:rsidR="008A5354" w:rsidRDefault="008A5354" w:rsidP="008A5354">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288DB18F" w14:textId="50C68F7A" w:rsidR="00B82A44" w:rsidRPr="004D16C6" w:rsidRDefault="00B82A44" w:rsidP="008A5354">
            <w:pPr>
              <w:widowControl w:val="0"/>
              <w:snapToGrid w:val="0"/>
              <w:jc w:val="left"/>
              <w:rPr>
                <w:color w:val="00B050"/>
                <w:lang w:val="en-US"/>
              </w:rPr>
            </w:pPr>
          </w:p>
        </w:tc>
      </w:tr>
      <w:tr w:rsidR="005D1FA8" w:rsidRPr="00551221" w14:paraId="16A96F77" w14:textId="77777777" w:rsidTr="005E1C97">
        <w:trPr>
          <w:trHeight w:val="20"/>
        </w:trPr>
        <w:tc>
          <w:tcPr>
            <w:tcW w:w="1134" w:type="dxa"/>
            <w:tcBorders>
              <w:top w:val="single" w:sz="6" w:space="0" w:color="auto"/>
              <w:left w:val="single" w:sz="6" w:space="0" w:color="auto"/>
              <w:bottom w:val="single" w:sz="6" w:space="0" w:color="auto"/>
              <w:right w:val="single" w:sz="6" w:space="0" w:color="auto"/>
            </w:tcBorders>
          </w:tcPr>
          <w:p w14:paraId="0C89E473" w14:textId="7997F516" w:rsidR="005D1FA8" w:rsidRPr="00551221" w:rsidRDefault="005D1FA8" w:rsidP="008A5354">
            <w:pPr>
              <w:widowControl w:val="0"/>
              <w:snapToGrid w:val="0"/>
              <w:jc w:val="center"/>
              <w:rPr>
                <w:lang w:val="en-US"/>
              </w:rPr>
            </w:pPr>
            <w:r>
              <w:rPr>
                <w:lang w:val="en-US"/>
              </w:rPr>
              <w:t xml:space="preserve">DE NC/IECEx </w:t>
            </w:r>
          </w:p>
        </w:tc>
        <w:tc>
          <w:tcPr>
            <w:tcW w:w="993" w:type="dxa"/>
            <w:tcBorders>
              <w:top w:val="single" w:sz="6" w:space="0" w:color="auto"/>
              <w:left w:val="single" w:sz="6" w:space="0" w:color="auto"/>
              <w:bottom w:val="single" w:sz="6" w:space="0" w:color="auto"/>
              <w:right w:val="single" w:sz="6" w:space="0" w:color="auto"/>
            </w:tcBorders>
          </w:tcPr>
          <w:p w14:paraId="210DC61A" w14:textId="4E220CCA" w:rsidR="005D1FA8" w:rsidRPr="00551221" w:rsidRDefault="005D1FA8" w:rsidP="008A5354">
            <w:pPr>
              <w:widowControl w:val="0"/>
              <w:snapToGrid w:val="0"/>
              <w:jc w:val="center"/>
              <w:rPr>
                <w:lang w:val="en-US"/>
              </w:rPr>
            </w:pPr>
            <w:r>
              <w:rPr>
                <w:lang w:val="en-US"/>
              </w:rPr>
              <w:t>14</w:t>
            </w:r>
          </w:p>
        </w:tc>
        <w:tc>
          <w:tcPr>
            <w:tcW w:w="1275" w:type="dxa"/>
            <w:tcBorders>
              <w:top w:val="single" w:sz="6" w:space="0" w:color="auto"/>
              <w:left w:val="single" w:sz="6" w:space="0" w:color="auto"/>
              <w:bottom w:val="single" w:sz="6" w:space="0" w:color="auto"/>
              <w:right w:val="single" w:sz="6" w:space="0" w:color="auto"/>
            </w:tcBorders>
          </w:tcPr>
          <w:p w14:paraId="2875A15F" w14:textId="4A1BC0DF" w:rsidR="005D1FA8" w:rsidRPr="00551221" w:rsidRDefault="005D1FA8" w:rsidP="008A5354">
            <w:pPr>
              <w:widowControl w:val="0"/>
              <w:snapToGrid w:val="0"/>
              <w:jc w:val="center"/>
              <w:rPr>
                <w:lang w:val="en-US"/>
              </w:rPr>
            </w:pPr>
            <w:r>
              <w:rPr>
                <w:lang w:val="en-US"/>
              </w:rPr>
              <w:t>Figure 1</w:t>
            </w:r>
          </w:p>
        </w:tc>
        <w:tc>
          <w:tcPr>
            <w:tcW w:w="1134" w:type="dxa"/>
            <w:tcBorders>
              <w:top w:val="single" w:sz="6" w:space="0" w:color="auto"/>
              <w:left w:val="single" w:sz="6" w:space="0" w:color="auto"/>
              <w:bottom w:val="single" w:sz="6" w:space="0" w:color="auto"/>
              <w:right w:val="single" w:sz="6" w:space="0" w:color="auto"/>
            </w:tcBorders>
          </w:tcPr>
          <w:p w14:paraId="43BC8FC1" w14:textId="7964A24D" w:rsidR="005D1FA8" w:rsidRPr="00AC13B4" w:rsidRDefault="005D1FA8" w:rsidP="008A5354">
            <w:pPr>
              <w:widowControl w:val="0"/>
              <w:snapToGrid w:val="0"/>
              <w:jc w:val="center"/>
              <w:rPr>
                <w:highlight w:val="yellow"/>
                <w:lang w:val="en-US"/>
              </w:rPr>
            </w:pPr>
            <w:r w:rsidRPr="005D1FA8">
              <w:rPr>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33E3BB93" w14:textId="118D9DA0" w:rsidR="005D1FA8" w:rsidRPr="00551221" w:rsidRDefault="005D1FA8" w:rsidP="008A5354">
            <w:pPr>
              <w:widowControl w:val="0"/>
              <w:snapToGrid w:val="0"/>
              <w:rPr>
                <w:lang w:val="en-US"/>
              </w:rPr>
            </w:pPr>
            <w:r>
              <w:rPr>
                <w:lang w:val="en-US"/>
              </w:rPr>
              <w:t>Display of error message “Error! Reference source link could not be found”</w:t>
            </w:r>
          </w:p>
        </w:tc>
        <w:tc>
          <w:tcPr>
            <w:tcW w:w="3402" w:type="dxa"/>
            <w:tcBorders>
              <w:top w:val="single" w:sz="6" w:space="0" w:color="auto"/>
              <w:left w:val="single" w:sz="6" w:space="0" w:color="auto"/>
              <w:bottom w:val="single" w:sz="6" w:space="0" w:color="auto"/>
              <w:right w:val="single" w:sz="6" w:space="0" w:color="auto"/>
            </w:tcBorders>
          </w:tcPr>
          <w:p w14:paraId="429FD5C9" w14:textId="1AAE16D6" w:rsidR="005D1FA8" w:rsidRPr="00551221" w:rsidRDefault="005D1FA8" w:rsidP="008A5354">
            <w:pPr>
              <w:widowControl w:val="0"/>
              <w:snapToGrid w:val="0"/>
              <w:rPr>
                <w:strike/>
                <w:color w:val="FF0000"/>
                <w:lang w:val="en-US"/>
              </w:rPr>
            </w:pPr>
            <w:r w:rsidRPr="005D1FA8">
              <w:rPr>
                <w:lang w:val="en-US"/>
              </w:rPr>
              <w:t>Update link and insert  in Figure 1</w:t>
            </w:r>
          </w:p>
        </w:tc>
        <w:tc>
          <w:tcPr>
            <w:tcW w:w="3544" w:type="dxa"/>
            <w:tcBorders>
              <w:top w:val="single" w:sz="6" w:space="0" w:color="auto"/>
              <w:left w:val="single" w:sz="6" w:space="0" w:color="auto"/>
              <w:bottom w:val="single" w:sz="6" w:space="0" w:color="auto"/>
              <w:right w:val="single" w:sz="6" w:space="0" w:color="auto"/>
            </w:tcBorders>
          </w:tcPr>
          <w:p w14:paraId="5C85212E" w14:textId="77777777" w:rsidR="00B82A44" w:rsidRDefault="00E836C9" w:rsidP="00D33510">
            <w:pPr>
              <w:widowControl w:val="0"/>
              <w:snapToGrid w:val="0"/>
              <w:jc w:val="left"/>
              <w:rPr>
                <w:color w:val="00B050"/>
                <w:lang w:val="en-US"/>
              </w:rPr>
            </w:pPr>
            <w:r w:rsidRPr="004D16C6">
              <w:rPr>
                <w:color w:val="00B050"/>
                <w:lang w:val="en-US"/>
              </w:rPr>
              <w:t>Proposed change included in revised draft revision</w:t>
            </w:r>
            <w:r w:rsidR="00525D3F">
              <w:rPr>
                <w:color w:val="00B050"/>
                <w:lang w:val="en-US"/>
              </w:rPr>
              <w:t xml:space="preserve"> as a correction of text </w:t>
            </w:r>
            <w:proofErr w:type="gramStart"/>
            <w:r w:rsidR="00525D3F">
              <w:rPr>
                <w:color w:val="00B050"/>
                <w:lang w:val="en-US"/>
              </w:rPr>
              <w:t>formatting</w:t>
            </w:r>
            <w:proofErr w:type="gramEnd"/>
          </w:p>
          <w:p w14:paraId="08D962A1" w14:textId="7EC458A8" w:rsidR="00AF3A8C" w:rsidRPr="004D16C6" w:rsidRDefault="00AF3A8C" w:rsidP="00D33510">
            <w:pPr>
              <w:widowControl w:val="0"/>
              <w:snapToGrid w:val="0"/>
              <w:jc w:val="left"/>
              <w:rPr>
                <w:color w:val="00B050"/>
                <w:lang w:val="en-US"/>
              </w:rPr>
            </w:pPr>
          </w:p>
        </w:tc>
      </w:tr>
      <w:bookmarkEnd w:id="0"/>
      <w:bookmarkEnd w:id="1"/>
      <w:bookmarkEnd w:id="2"/>
      <w:bookmarkEnd w:id="3"/>
      <w:bookmarkEnd w:id="4"/>
    </w:tbl>
    <w:p w14:paraId="5F36306E" w14:textId="109BF3E2" w:rsidR="000A1D42" w:rsidRDefault="000A1D42" w:rsidP="00B82A44"/>
    <w:p w14:paraId="424A6B04" w14:textId="77777777" w:rsidR="00D11B38" w:rsidRDefault="00D11B38" w:rsidP="00B82A44"/>
    <w:tbl>
      <w:tblPr>
        <w:tblW w:w="14745"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5"/>
        <w:gridCol w:w="3403"/>
        <w:gridCol w:w="3261"/>
      </w:tblGrid>
      <w:tr w:rsidR="00D11B38" w14:paraId="048913D2" w14:textId="77777777" w:rsidTr="00880A6E">
        <w:trPr>
          <w:trHeight w:val="2395"/>
        </w:trPr>
        <w:tc>
          <w:tcPr>
            <w:tcW w:w="1134" w:type="dxa"/>
            <w:tcBorders>
              <w:top w:val="single" w:sz="6" w:space="0" w:color="auto"/>
              <w:left w:val="single" w:sz="6" w:space="0" w:color="auto"/>
              <w:bottom w:val="single" w:sz="6" w:space="0" w:color="auto"/>
              <w:right w:val="single" w:sz="6" w:space="0" w:color="auto"/>
            </w:tcBorders>
            <w:hideMark/>
          </w:tcPr>
          <w:p w14:paraId="1FFAB508" w14:textId="77777777" w:rsidR="00D11B38" w:rsidRDefault="00D11B38">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tcPr>
          <w:p w14:paraId="6FFFB58A" w14:textId="77777777" w:rsidR="00D11B38" w:rsidRDefault="00D11B38">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3FE473D5" w14:textId="77777777" w:rsidR="00D11B38" w:rsidRDefault="00D11B38">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3A3C803B" w14:textId="77777777" w:rsidR="00D11B38" w:rsidRDefault="00D11B38">
            <w:pPr>
              <w:widowControl w:val="0"/>
              <w:snapToGrid w:val="0"/>
              <w:jc w:val="center"/>
              <w:rPr>
                <w:b/>
                <w:bCs/>
                <w:lang w:val="en-US"/>
              </w:rPr>
            </w:pPr>
            <w:r>
              <w:rPr>
                <w:bCs/>
                <w:lang w:val="en-US"/>
              </w:rPr>
              <w:t>G</w:t>
            </w:r>
          </w:p>
        </w:tc>
        <w:tc>
          <w:tcPr>
            <w:tcW w:w="3545" w:type="dxa"/>
            <w:tcBorders>
              <w:top w:val="single" w:sz="6" w:space="0" w:color="auto"/>
              <w:left w:val="single" w:sz="6" w:space="0" w:color="auto"/>
              <w:bottom w:val="single" w:sz="6" w:space="0" w:color="auto"/>
              <w:right w:val="single" w:sz="6" w:space="0" w:color="auto"/>
            </w:tcBorders>
            <w:hideMark/>
          </w:tcPr>
          <w:p w14:paraId="3E1026B5" w14:textId="77777777" w:rsidR="00D11B38" w:rsidRDefault="00D11B38">
            <w:pPr>
              <w:widowControl w:val="0"/>
              <w:snapToGrid w:val="0"/>
              <w:spacing w:afterLines="50" w:after="120"/>
              <w:jc w:val="left"/>
              <w:rPr>
                <w:bCs/>
                <w:lang w:val="en-US"/>
              </w:rPr>
            </w:pPr>
            <w:r>
              <w:rPr>
                <w:bCs/>
                <w:lang w:val="en-US"/>
              </w:rPr>
              <w:t xml:space="preserve">In general, we appreciate the immediate revision work undertaken by the Secretariat in accordance with decision of Edinburgh </w:t>
            </w:r>
            <w:proofErr w:type="spellStart"/>
            <w:r>
              <w:rPr>
                <w:bCs/>
                <w:lang w:val="en-US"/>
              </w:rPr>
              <w:t>ExMC</w:t>
            </w:r>
            <w:proofErr w:type="spellEnd"/>
            <w:r>
              <w:rPr>
                <w:bCs/>
                <w:lang w:val="en-US"/>
              </w:rPr>
              <w:t xml:space="preserve"> meeting on the proposals by China and USA. </w:t>
            </w:r>
          </w:p>
          <w:p w14:paraId="0CA9CE57" w14:textId="77777777" w:rsidR="00D11B38" w:rsidRDefault="00D11B38">
            <w:pPr>
              <w:widowControl w:val="0"/>
              <w:snapToGrid w:val="0"/>
              <w:jc w:val="left"/>
              <w:rPr>
                <w:b/>
                <w:bCs/>
                <w:lang w:val="en-US"/>
              </w:rPr>
            </w:pPr>
            <w:r>
              <w:rPr>
                <w:bCs/>
                <w:lang w:val="en-US"/>
              </w:rPr>
              <w:t xml:space="preserve">The detailed comments on the draft revision of OD 099 are listed as follows.  </w:t>
            </w:r>
          </w:p>
        </w:tc>
        <w:tc>
          <w:tcPr>
            <w:tcW w:w="3403" w:type="dxa"/>
            <w:tcBorders>
              <w:top w:val="single" w:sz="6" w:space="0" w:color="auto"/>
              <w:left w:val="single" w:sz="6" w:space="0" w:color="auto"/>
              <w:bottom w:val="single" w:sz="6" w:space="0" w:color="auto"/>
              <w:right w:val="single" w:sz="6" w:space="0" w:color="auto"/>
            </w:tcBorders>
          </w:tcPr>
          <w:p w14:paraId="695D9840" w14:textId="77777777" w:rsidR="00D11B38" w:rsidRDefault="00D11B38">
            <w:pPr>
              <w:widowControl w:val="0"/>
              <w:snapToGrid w:val="0"/>
              <w:jc w:val="center"/>
              <w:rPr>
                <w:b/>
                <w:bCs/>
                <w:lang w:val="en-US"/>
              </w:rPr>
            </w:pPr>
          </w:p>
        </w:tc>
        <w:tc>
          <w:tcPr>
            <w:tcW w:w="3261" w:type="dxa"/>
            <w:tcBorders>
              <w:top w:val="single" w:sz="6" w:space="0" w:color="auto"/>
              <w:left w:val="single" w:sz="6" w:space="0" w:color="auto"/>
              <w:bottom w:val="single" w:sz="6" w:space="0" w:color="auto"/>
              <w:right w:val="single" w:sz="6" w:space="0" w:color="auto"/>
            </w:tcBorders>
          </w:tcPr>
          <w:p w14:paraId="46A6B561" w14:textId="783FDC82" w:rsidR="00D11B38" w:rsidRPr="00880A6E" w:rsidRDefault="00051628" w:rsidP="00880A6E">
            <w:pPr>
              <w:widowControl w:val="0"/>
              <w:snapToGrid w:val="0"/>
              <w:jc w:val="left"/>
              <w:rPr>
                <w:lang w:val="en-US"/>
              </w:rPr>
            </w:pPr>
            <w:r>
              <w:rPr>
                <w:lang w:val="en-US"/>
              </w:rPr>
              <w:t>No comment needed</w:t>
            </w:r>
          </w:p>
        </w:tc>
      </w:tr>
      <w:tr w:rsidR="00D11B38" w14:paraId="58DDC972" w14:textId="77777777" w:rsidTr="00880A6E">
        <w:trPr>
          <w:trHeight w:val="699"/>
        </w:trPr>
        <w:tc>
          <w:tcPr>
            <w:tcW w:w="1134" w:type="dxa"/>
            <w:tcBorders>
              <w:top w:val="single" w:sz="6" w:space="0" w:color="auto"/>
              <w:left w:val="single" w:sz="6" w:space="0" w:color="auto"/>
              <w:bottom w:val="single" w:sz="6" w:space="0" w:color="auto"/>
              <w:right w:val="single" w:sz="6" w:space="0" w:color="auto"/>
            </w:tcBorders>
            <w:hideMark/>
          </w:tcPr>
          <w:p w14:paraId="19CA2101" w14:textId="77777777" w:rsidR="00D11B38" w:rsidRDefault="00D11B38">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7A60E24D" w14:textId="77777777" w:rsidR="00D11B38" w:rsidRDefault="00D11B38">
            <w:pPr>
              <w:widowControl w:val="0"/>
              <w:snapToGrid w:val="0"/>
              <w:jc w:val="center"/>
              <w:rPr>
                <w:b/>
                <w:bCs/>
                <w:lang w:val="en-US"/>
              </w:rPr>
            </w:pPr>
            <w:r>
              <w:rPr>
                <w:bCs/>
                <w:lang w:val="en-US"/>
              </w:rPr>
              <w:t>1</w:t>
            </w:r>
          </w:p>
        </w:tc>
        <w:tc>
          <w:tcPr>
            <w:tcW w:w="1275" w:type="dxa"/>
            <w:tcBorders>
              <w:top w:val="single" w:sz="6" w:space="0" w:color="auto"/>
              <w:left w:val="single" w:sz="6" w:space="0" w:color="auto"/>
              <w:bottom w:val="single" w:sz="6" w:space="0" w:color="auto"/>
              <w:right w:val="single" w:sz="6" w:space="0" w:color="auto"/>
            </w:tcBorders>
            <w:hideMark/>
          </w:tcPr>
          <w:p w14:paraId="71D693FD" w14:textId="77777777" w:rsidR="00D11B38" w:rsidRDefault="00D11B38">
            <w:pPr>
              <w:widowControl w:val="0"/>
              <w:snapToGrid w:val="0"/>
              <w:jc w:val="center"/>
              <w:rPr>
                <w:b/>
                <w:bCs/>
                <w:lang w:val="en-US"/>
              </w:rPr>
            </w:pPr>
            <w:r>
              <w:rPr>
                <w:bCs/>
                <w:lang w:val="en-US"/>
              </w:rPr>
              <w:t>1</w:t>
            </w:r>
          </w:p>
        </w:tc>
        <w:tc>
          <w:tcPr>
            <w:tcW w:w="1134" w:type="dxa"/>
            <w:tcBorders>
              <w:top w:val="single" w:sz="6" w:space="0" w:color="auto"/>
              <w:left w:val="single" w:sz="6" w:space="0" w:color="auto"/>
              <w:bottom w:val="single" w:sz="6" w:space="0" w:color="auto"/>
              <w:right w:val="single" w:sz="6" w:space="0" w:color="auto"/>
            </w:tcBorders>
            <w:hideMark/>
          </w:tcPr>
          <w:p w14:paraId="4FF84007" w14:textId="77777777" w:rsidR="00D11B38" w:rsidRDefault="00D11B38">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01BD34C6" w14:textId="77777777" w:rsidR="00D11B38" w:rsidRDefault="00D11B38">
            <w:pPr>
              <w:widowControl w:val="0"/>
              <w:snapToGrid w:val="0"/>
              <w:jc w:val="left"/>
              <w:rPr>
                <w:b/>
                <w:bCs/>
                <w:lang w:val="en-US"/>
              </w:rPr>
            </w:pPr>
            <w:r>
              <w:rPr>
                <w:bCs/>
                <w:lang w:val="en-US"/>
              </w:rPr>
              <w:t>Section 3-5 define the types and levels of IECEx documents</w:t>
            </w:r>
            <w:r>
              <w:rPr>
                <w:rFonts w:ascii="MS Gothic" w:eastAsia="MS Gothic" w:hAnsi="MS Gothic" w:cs="MS Gothic" w:hint="eastAsia"/>
                <w:bCs/>
                <w:lang w:val="en-US"/>
              </w:rPr>
              <w:t>。</w:t>
            </w:r>
          </w:p>
        </w:tc>
        <w:tc>
          <w:tcPr>
            <w:tcW w:w="3403" w:type="dxa"/>
            <w:tcBorders>
              <w:top w:val="single" w:sz="6" w:space="0" w:color="auto"/>
              <w:left w:val="single" w:sz="6" w:space="0" w:color="auto"/>
              <w:bottom w:val="single" w:sz="6" w:space="0" w:color="auto"/>
              <w:right w:val="single" w:sz="6" w:space="0" w:color="auto"/>
            </w:tcBorders>
            <w:hideMark/>
          </w:tcPr>
          <w:p w14:paraId="529E3671" w14:textId="77777777" w:rsidR="00D11B38" w:rsidRDefault="00D11B38">
            <w:pPr>
              <w:widowControl w:val="0"/>
              <w:snapToGrid w:val="0"/>
              <w:jc w:val="center"/>
              <w:rPr>
                <w:b/>
                <w:bCs/>
                <w:lang w:val="en-US"/>
              </w:rPr>
            </w:pPr>
            <w:r>
              <w:rPr>
                <w:bCs/>
                <w:lang w:val="en-US"/>
              </w:rPr>
              <w:t>“Section 2” should be changed as “Section 3 -5”.</w:t>
            </w:r>
          </w:p>
        </w:tc>
        <w:tc>
          <w:tcPr>
            <w:tcW w:w="3261" w:type="dxa"/>
            <w:tcBorders>
              <w:top w:val="single" w:sz="6" w:space="0" w:color="auto"/>
              <w:left w:val="single" w:sz="6" w:space="0" w:color="auto"/>
              <w:bottom w:val="single" w:sz="6" w:space="0" w:color="auto"/>
              <w:right w:val="single" w:sz="6" w:space="0" w:color="auto"/>
            </w:tcBorders>
          </w:tcPr>
          <w:p w14:paraId="79890C5A" w14:textId="1E28AB46" w:rsidR="00880A6E" w:rsidRDefault="00880A6E" w:rsidP="00880A6E">
            <w:pPr>
              <w:widowControl w:val="0"/>
              <w:snapToGrid w:val="0"/>
              <w:jc w:val="left"/>
              <w:rPr>
                <w:color w:val="00B050"/>
                <w:lang w:val="en-US"/>
              </w:rPr>
            </w:pPr>
            <w:r>
              <w:rPr>
                <w:color w:val="00B050"/>
                <w:lang w:val="en-US"/>
              </w:rPr>
              <w:t>Section 2 changed to Section 3 i</w:t>
            </w:r>
            <w:r w:rsidRPr="004D16C6">
              <w:rPr>
                <w:color w:val="00B050"/>
                <w:lang w:val="en-US"/>
              </w:rPr>
              <w:t xml:space="preserve">n revised draft </w:t>
            </w:r>
            <w:proofErr w:type="gramStart"/>
            <w:r w:rsidRPr="004D16C6">
              <w:rPr>
                <w:color w:val="00B050"/>
                <w:lang w:val="en-US"/>
              </w:rPr>
              <w:t>revision</w:t>
            </w:r>
            <w:proofErr w:type="gramEnd"/>
          </w:p>
          <w:p w14:paraId="1A9B74D5" w14:textId="4183D4D7" w:rsidR="00D11B38" w:rsidRPr="00880A6E" w:rsidRDefault="00D11B38" w:rsidP="00880A6E">
            <w:pPr>
              <w:widowControl w:val="0"/>
              <w:snapToGrid w:val="0"/>
              <w:jc w:val="left"/>
              <w:rPr>
                <w:lang w:val="en-US"/>
              </w:rPr>
            </w:pPr>
          </w:p>
        </w:tc>
      </w:tr>
      <w:tr w:rsidR="00D11B38" w14:paraId="6D8CCA03" w14:textId="77777777" w:rsidTr="00880A6E">
        <w:trPr>
          <w:trHeight w:val="681"/>
        </w:trPr>
        <w:tc>
          <w:tcPr>
            <w:tcW w:w="1134" w:type="dxa"/>
            <w:tcBorders>
              <w:top w:val="single" w:sz="6" w:space="0" w:color="auto"/>
              <w:left w:val="single" w:sz="6" w:space="0" w:color="auto"/>
              <w:bottom w:val="single" w:sz="6" w:space="0" w:color="auto"/>
              <w:right w:val="single" w:sz="6" w:space="0" w:color="auto"/>
            </w:tcBorders>
            <w:hideMark/>
          </w:tcPr>
          <w:p w14:paraId="4F8611D9" w14:textId="77777777" w:rsidR="00D11B38" w:rsidRDefault="00D11B38">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6567A033" w14:textId="77777777" w:rsidR="00D11B38" w:rsidRDefault="00D11B38">
            <w:pPr>
              <w:widowControl w:val="0"/>
              <w:snapToGrid w:val="0"/>
              <w:jc w:val="center"/>
              <w:rPr>
                <w:b/>
                <w:bCs/>
                <w:lang w:val="en-US"/>
              </w:rPr>
            </w:pPr>
            <w:r>
              <w:rPr>
                <w:bCs/>
                <w:lang w:val="en-US"/>
              </w:rPr>
              <w:t>2</w:t>
            </w:r>
          </w:p>
        </w:tc>
        <w:tc>
          <w:tcPr>
            <w:tcW w:w="1275" w:type="dxa"/>
            <w:tcBorders>
              <w:top w:val="single" w:sz="6" w:space="0" w:color="auto"/>
              <w:left w:val="single" w:sz="6" w:space="0" w:color="auto"/>
              <w:bottom w:val="single" w:sz="6" w:space="0" w:color="auto"/>
              <w:right w:val="single" w:sz="6" w:space="0" w:color="auto"/>
            </w:tcBorders>
            <w:hideMark/>
          </w:tcPr>
          <w:p w14:paraId="5379B3B8" w14:textId="77777777" w:rsidR="00D11B38" w:rsidRDefault="00D11B38">
            <w:pPr>
              <w:widowControl w:val="0"/>
              <w:snapToGrid w:val="0"/>
              <w:jc w:val="center"/>
              <w:rPr>
                <w:b/>
                <w:bCs/>
                <w:lang w:val="en-US"/>
              </w:rPr>
            </w:pPr>
            <w:r>
              <w:rPr>
                <w:bCs/>
                <w:lang w:val="en-US"/>
              </w:rPr>
              <w:t>Table 1</w:t>
            </w:r>
          </w:p>
        </w:tc>
        <w:tc>
          <w:tcPr>
            <w:tcW w:w="1134" w:type="dxa"/>
            <w:tcBorders>
              <w:top w:val="single" w:sz="6" w:space="0" w:color="auto"/>
              <w:left w:val="single" w:sz="6" w:space="0" w:color="auto"/>
              <w:bottom w:val="single" w:sz="6" w:space="0" w:color="auto"/>
              <w:right w:val="single" w:sz="6" w:space="0" w:color="auto"/>
            </w:tcBorders>
            <w:hideMark/>
          </w:tcPr>
          <w:p w14:paraId="7EF088F5" w14:textId="77777777" w:rsidR="00D11B38" w:rsidRDefault="00D11B38">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6CC32D84" w14:textId="77777777" w:rsidR="00D11B38" w:rsidRDefault="00D11B38">
            <w:pPr>
              <w:widowControl w:val="0"/>
              <w:snapToGrid w:val="0"/>
              <w:jc w:val="left"/>
              <w:rPr>
                <w:b/>
                <w:bCs/>
                <w:lang w:val="en-US"/>
              </w:rPr>
            </w:pPr>
            <w:r>
              <w:rPr>
                <w:bCs/>
                <w:lang w:val="en-US"/>
              </w:rPr>
              <w:t>Add the abbreviations “WG” and “OD”.</w:t>
            </w:r>
          </w:p>
        </w:tc>
        <w:tc>
          <w:tcPr>
            <w:tcW w:w="3403" w:type="dxa"/>
            <w:tcBorders>
              <w:top w:val="single" w:sz="6" w:space="0" w:color="auto"/>
              <w:left w:val="single" w:sz="6" w:space="0" w:color="auto"/>
              <w:bottom w:val="single" w:sz="6" w:space="0" w:color="auto"/>
              <w:right w:val="single" w:sz="6" w:space="0" w:color="auto"/>
            </w:tcBorders>
            <w:hideMark/>
          </w:tcPr>
          <w:p w14:paraId="16B60D61" w14:textId="77777777" w:rsidR="00D11B38" w:rsidRDefault="00D11B38">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193F4D83" w14:textId="77777777" w:rsidR="00880A6E" w:rsidRDefault="00880A6E" w:rsidP="00880A6E">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612BEF6B" w14:textId="77777777" w:rsidR="00D11B38" w:rsidRPr="00880A6E" w:rsidRDefault="00D11B38" w:rsidP="00880A6E">
            <w:pPr>
              <w:widowControl w:val="0"/>
              <w:snapToGrid w:val="0"/>
              <w:jc w:val="left"/>
              <w:rPr>
                <w:lang w:val="en-US"/>
              </w:rPr>
            </w:pPr>
          </w:p>
        </w:tc>
      </w:tr>
      <w:tr w:rsidR="00D11B38" w14:paraId="088F7F33" w14:textId="77777777" w:rsidTr="00880A6E">
        <w:trPr>
          <w:trHeight w:val="681"/>
        </w:trPr>
        <w:tc>
          <w:tcPr>
            <w:tcW w:w="1134" w:type="dxa"/>
            <w:tcBorders>
              <w:top w:val="single" w:sz="6" w:space="0" w:color="auto"/>
              <w:left w:val="single" w:sz="6" w:space="0" w:color="auto"/>
              <w:bottom w:val="single" w:sz="6" w:space="0" w:color="auto"/>
              <w:right w:val="single" w:sz="6" w:space="0" w:color="auto"/>
            </w:tcBorders>
            <w:hideMark/>
          </w:tcPr>
          <w:p w14:paraId="4D2ED5BE" w14:textId="77777777" w:rsidR="00D11B38" w:rsidRDefault="00D11B38">
            <w:pPr>
              <w:widowControl w:val="0"/>
              <w:snapToGrid w:val="0"/>
              <w:jc w:val="center"/>
              <w:rPr>
                <w:bCs/>
                <w:lang w:val="en-US"/>
              </w:rPr>
            </w:pPr>
            <w:r>
              <w:rPr>
                <w:bCs/>
                <w:lang w:val="en-US"/>
              </w:rPr>
              <w:t xml:space="preserve">CN </w:t>
            </w:r>
          </w:p>
        </w:tc>
        <w:tc>
          <w:tcPr>
            <w:tcW w:w="993" w:type="dxa"/>
            <w:tcBorders>
              <w:top w:val="single" w:sz="6" w:space="0" w:color="auto"/>
              <w:left w:val="single" w:sz="6" w:space="0" w:color="auto"/>
              <w:bottom w:val="single" w:sz="6" w:space="0" w:color="auto"/>
              <w:right w:val="single" w:sz="6" w:space="0" w:color="auto"/>
            </w:tcBorders>
            <w:hideMark/>
          </w:tcPr>
          <w:p w14:paraId="18CAAF38" w14:textId="77777777" w:rsidR="00D11B38" w:rsidRDefault="00D11B38">
            <w:pPr>
              <w:widowControl w:val="0"/>
              <w:snapToGrid w:val="0"/>
              <w:jc w:val="center"/>
              <w:rPr>
                <w:bCs/>
                <w:lang w:val="en-US"/>
              </w:rPr>
            </w:pPr>
            <w:r>
              <w:rPr>
                <w:bCs/>
                <w:lang w:val="en-US"/>
              </w:rPr>
              <w:t>7.3.1</w:t>
            </w:r>
          </w:p>
        </w:tc>
        <w:tc>
          <w:tcPr>
            <w:tcW w:w="1275" w:type="dxa"/>
            <w:tcBorders>
              <w:top w:val="single" w:sz="6" w:space="0" w:color="auto"/>
              <w:left w:val="single" w:sz="6" w:space="0" w:color="auto"/>
              <w:bottom w:val="single" w:sz="6" w:space="0" w:color="auto"/>
              <w:right w:val="single" w:sz="6" w:space="0" w:color="auto"/>
            </w:tcBorders>
          </w:tcPr>
          <w:p w14:paraId="32B0BEFA" w14:textId="77777777" w:rsidR="00D11B38" w:rsidRDefault="00D11B38">
            <w:pPr>
              <w:widowControl w:val="0"/>
              <w:snapToGrid w:val="0"/>
              <w:jc w:val="center"/>
              <w:rPr>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419B492C" w14:textId="77777777" w:rsidR="00D11B38" w:rsidRDefault="00D11B38">
            <w:pPr>
              <w:widowControl w:val="0"/>
              <w:snapToGrid w:val="0"/>
              <w:jc w:val="center"/>
              <w:rPr>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7D52FA57" w14:textId="77777777" w:rsidR="00D11B38" w:rsidRDefault="00D11B38">
            <w:pPr>
              <w:widowControl w:val="0"/>
              <w:snapToGrid w:val="0"/>
              <w:jc w:val="left"/>
              <w:rPr>
                <w:bCs/>
                <w:lang w:val="en-US"/>
              </w:rPr>
            </w:pPr>
            <w:r>
              <w:rPr>
                <w:bCs/>
                <w:lang w:val="en-US"/>
              </w:rPr>
              <w:t>The serial numbers of the requirements are incorrect.</w:t>
            </w:r>
          </w:p>
        </w:tc>
        <w:tc>
          <w:tcPr>
            <w:tcW w:w="3403" w:type="dxa"/>
            <w:tcBorders>
              <w:top w:val="single" w:sz="6" w:space="0" w:color="auto"/>
              <w:left w:val="single" w:sz="6" w:space="0" w:color="auto"/>
              <w:bottom w:val="single" w:sz="6" w:space="0" w:color="auto"/>
              <w:right w:val="single" w:sz="6" w:space="0" w:color="auto"/>
            </w:tcBorders>
            <w:hideMark/>
          </w:tcPr>
          <w:p w14:paraId="735AE83E" w14:textId="77777777" w:rsidR="00D11B38" w:rsidRDefault="00D11B38">
            <w:pPr>
              <w:widowControl w:val="0"/>
              <w:snapToGrid w:val="0"/>
              <w:jc w:val="center"/>
              <w:rPr>
                <w:bCs/>
                <w:lang w:val="en-US"/>
              </w:rPr>
            </w:pPr>
            <w:r>
              <w:rPr>
                <w:bCs/>
                <w:lang w:val="en-US"/>
              </w:rPr>
              <w:t>8 \ 9 \ 10 should be 2/3/4.</w:t>
            </w:r>
          </w:p>
        </w:tc>
        <w:tc>
          <w:tcPr>
            <w:tcW w:w="3261" w:type="dxa"/>
            <w:tcBorders>
              <w:top w:val="single" w:sz="6" w:space="0" w:color="auto"/>
              <w:left w:val="single" w:sz="6" w:space="0" w:color="auto"/>
              <w:bottom w:val="single" w:sz="6" w:space="0" w:color="auto"/>
              <w:right w:val="single" w:sz="6" w:space="0" w:color="auto"/>
            </w:tcBorders>
          </w:tcPr>
          <w:p w14:paraId="65F79A48" w14:textId="04E97867" w:rsidR="00880A6E" w:rsidRDefault="00880A6E" w:rsidP="00880A6E">
            <w:pPr>
              <w:widowControl w:val="0"/>
              <w:snapToGrid w:val="0"/>
              <w:jc w:val="left"/>
              <w:rPr>
                <w:color w:val="00B050"/>
                <w:lang w:val="en-US"/>
              </w:rPr>
            </w:pPr>
            <w:r>
              <w:rPr>
                <w:color w:val="00B050"/>
                <w:lang w:val="en-US"/>
              </w:rPr>
              <w:t xml:space="preserve">Numbered items now bulleted items </w:t>
            </w:r>
            <w:r w:rsidRPr="004D16C6">
              <w:rPr>
                <w:color w:val="00B050"/>
                <w:lang w:val="en-US"/>
              </w:rPr>
              <w:t>in revised draft revision</w:t>
            </w:r>
          </w:p>
          <w:p w14:paraId="018C907B" w14:textId="77777777" w:rsidR="00D11B38" w:rsidRPr="00880A6E" w:rsidRDefault="00D11B38" w:rsidP="00880A6E">
            <w:pPr>
              <w:widowControl w:val="0"/>
              <w:snapToGrid w:val="0"/>
              <w:jc w:val="left"/>
              <w:rPr>
                <w:lang w:val="en-US"/>
              </w:rPr>
            </w:pPr>
          </w:p>
        </w:tc>
      </w:tr>
      <w:tr w:rsidR="00880A6E" w14:paraId="589A2521" w14:textId="77777777" w:rsidTr="00880A6E">
        <w:trPr>
          <w:trHeight w:val="681"/>
        </w:trPr>
        <w:tc>
          <w:tcPr>
            <w:tcW w:w="1134" w:type="dxa"/>
            <w:tcBorders>
              <w:top w:val="single" w:sz="6" w:space="0" w:color="auto"/>
              <w:left w:val="single" w:sz="6" w:space="0" w:color="auto"/>
              <w:bottom w:val="single" w:sz="6" w:space="0" w:color="auto"/>
              <w:right w:val="single" w:sz="6" w:space="0" w:color="auto"/>
            </w:tcBorders>
            <w:hideMark/>
          </w:tcPr>
          <w:p w14:paraId="040F8A12" w14:textId="77777777" w:rsidR="00880A6E" w:rsidRDefault="00880A6E" w:rsidP="00880A6E">
            <w:pPr>
              <w:widowControl w:val="0"/>
              <w:snapToGrid w:val="0"/>
              <w:jc w:val="center"/>
              <w:rPr>
                <w:bCs/>
                <w:lang w:val="en-US"/>
              </w:rPr>
            </w:pPr>
            <w:r>
              <w:rPr>
                <w:bCs/>
                <w:lang w:val="en-US"/>
              </w:rPr>
              <w:t xml:space="preserve">CN </w:t>
            </w:r>
          </w:p>
        </w:tc>
        <w:tc>
          <w:tcPr>
            <w:tcW w:w="993" w:type="dxa"/>
            <w:tcBorders>
              <w:top w:val="single" w:sz="6" w:space="0" w:color="auto"/>
              <w:left w:val="single" w:sz="6" w:space="0" w:color="auto"/>
              <w:bottom w:val="single" w:sz="6" w:space="0" w:color="auto"/>
              <w:right w:val="single" w:sz="6" w:space="0" w:color="auto"/>
            </w:tcBorders>
            <w:hideMark/>
          </w:tcPr>
          <w:p w14:paraId="6330788A" w14:textId="77777777" w:rsidR="00880A6E" w:rsidRDefault="00880A6E" w:rsidP="00880A6E">
            <w:pPr>
              <w:widowControl w:val="0"/>
              <w:snapToGrid w:val="0"/>
              <w:jc w:val="center"/>
              <w:rPr>
                <w:bCs/>
                <w:lang w:val="en-US"/>
              </w:rPr>
            </w:pPr>
            <w:r>
              <w:rPr>
                <w:bCs/>
                <w:lang w:val="en-US"/>
              </w:rPr>
              <w:t>13</w:t>
            </w:r>
          </w:p>
        </w:tc>
        <w:tc>
          <w:tcPr>
            <w:tcW w:w="1275" w:type="dxa"/>
            <w:tcBorders>
              <w:top w:val="single" w:sz="6" w:space="0" w:color="auto"/>
              <w:left w:val="single" w:sz="6" w:space="0" w:color="auto"/>
              <w:bottom w:val="single" w:sz="6" w:space="0" w:color="auto"/>
              <w:right w:val="single" w:sz="6" w:space="0" w:color="auto"/>
            </w:tcBorders>
            <w:hideMark/>
          </w:tcPr>
          <w:p w14:paraId="558D3DD4" w14:textId="77777777" w:rsidR="00880A6E" w:rsidRDefault="00880A6E" w:rsidP="00880A6E">
            <w:pPr>
              <w:widowControl w:val="0"/>
              <w:snapToGrid w:val="0"/>
              <w:jc w:val="center"/>
              <w:rPr>
                <w:bCs/>
                <w:lang w:val="en-US"/>
              </w:rPr>
            </w:pPr>
            <w:r>
              <w:rPr>
                <w:bCs/>
                <w:lang w:val="en-US"/>
              </w:rPr>
              <w:t>1</w:t>
            </w:r>
          </w:p>
        </w:tc>
        <w:tc>
          <w:tcPr>
            <w:tcW w:w="1134" w:type="dxa"/>
            <w:tcBorders>
              <w:top w:val="single" w:sz="6" w:space="0" w:color="auto"/>
              <w:left w:val="single" w:sz="6" w:space="0" w:color="auto"/>
              <w:bottom w:val="single" w:sz="6" w:space="0" w:color="auto"/>
              <w:right w:val="single" w:sz="6" w:space="0" w:color="auto"/>
            </w:tcBorders>
            <w:hideMark/>
          </w:tcPr>
          <w:p w14:paraId="2689E18F" w14:textId="77777777" w:rsidR="00880A6E" w:rsidRDefault="00880A6E" w:rsidP="00880A6E">
            <w:pPr>
              <w:widowControl w:val="0"/>
              <w:snapToGrid w:val="0"/>
              <w:jc w:val="center"/>
              <w:rPr>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129EE1E0" w14:textId="77777777" w:rsidR="00880A6E" w:rsidRDefault="00880A6E" w:rsidP="00880A6E">
            <w:pPr>
              <w:widowControl w:val="0"/>
              <w:snapToGrid w:val="0"/>
              <w:jc w:val="left"/>
              <w:rPr>
                <w:bCs/>
                <w:lang w:val="en-US"/>
              </w:rPr>
            </w:pPr>
            <w:r>
              <w:rPr>
                <w:bCs/>
                <w:lang w:val="en-US"/>
              </w:rPr>
              <w:t xml:space="preserve">Add </w:t>
            </w:r>
            <w:bookmarkStart w:id="7" w:name="_Hlk159847227"/>
            <w:r>
              <w:rPr>
                <w:bCs/>
                <w:lang w:val="en-US"/>
              </w:rPr>
              <w:t>“If a new WG is established, this document should be updated in a timely manner</w:t>
            </w:r>
            <w:bookmarkEnd w:id="7"/>
            <w:r>
              <w:rPr>
                <w:bCs/>
                <w:lang w:val="en-US"/>
              </w:rPr>
              <w:t>.”</w:t>
            </w:r>
          </w:p>
        </w:tc>
        <w:tc>
          <w:tcPr>
            <w:tcW w:w="3403" w:type="dxa"/>
            <w:tcBorders>
              <w:top w:val="single" w:sz="6" w:space="0" w:color="auto"/>
              <w:left w:val="single" w:sz="6" w:space="0" w:color="auto"/>
              <w:bottom w:val="single" w:sz="6" w:space="0" w:color="auto"/>
              <w:right w:val="single" w:sz="6" w:space="0" w:color="auto"/>
            </w:tcBorders>
            <w:hideMark/>
          </w:tcPr>
          <w:p w14:paraId="744C0751" w14:textId="77777777" w:rsidR="00880A6E" w:rsidRDefault="00880A6E" w:rsidP="00880A6E">
            <w:pPr>
              <w:widowControl w:val="0"/>
              <w:snapToGrid w:val="0"/>
              <w:jc w:val="center"/>
              <w:rPr>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771EA41A" w14:textId="77777777" w:rsidR="00880A6E" w:rsidRDefault="00880A6E" w:rsidP="00880A6E">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23C1B06E" w14:textId="77777777" w:rsidR="00880A6E" w:rsidRPr="00880A6E" w:rsidRDefault="00880A6E" w:rsidP="00880A6E">
            <w:pPr>
              <w:widowControl w:val="0"/>
              <w:snapToGrid w:val="0"/>
              <w:jc w:val="left"/>
              <w:rPr>
                <w:lang w:val="en-US"/>
              </w:rPr>
            </w:pPr>
          </w:p>
        </w:tc>
      </w:tr>
      <w:tr w:rsidR="00880A6E" w14:paraId="6B03427F" w14:textId="77777777" w:rsidTr="00880A6E">
        <w:trPr>
          <w:trHeight w:val="681"/>
        </w:trPr>
        <w:tc>
          <w:tcPr>
            <w:tcW w:w="1134" w:type="dxa"/>
            <w:tcBorders>
              <w:top w:val="single" w:sz="6" w:space="0" w:color="auto"/>
              <w:left w:val="single" w:sz="6" w:space="0" w:color="auto"/>
              <w:bottom w:val="single" w:sz="6" w:space="0" w:color="auto"/>
              <w:right w:val="single" w:sz="6" w:space="0" w:color="auto"/>
            </w:tcBorders>
            <w:hideMark/>
          </w:tcPr>
          <w:p w14:paraId="2C8F5388" w14:textId="77777777" w:rsidR="00880A6E" w:rsidRDefault="00880A6E" w:rsidP="00880A6E">
            <w:pPr>
              <w:widowControl w:val="0"/>
              <w:snapToGrid w:val="0"/>
              <w:jc w:val="center"/>
              <w:rPr>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11845B81" w14:textId="77777777" w:rsidR="00880A6E" w:rsidRDefault="00880A6E" w:rsidP="00880A6E">
            <w:pPr>
              <w:widowControl w:val="0"/>
              <w:snapToGrid w:val="0"/>
              <w:jc w:val="center"/>
              <w:rPr>
                <w:bCs/>
                <w:lang w:val="en-US"/>
              </w:rPr>
            </w:pPr>
            <w:r>
              <w:rPr>
                <w:bCs/>
                <w:lang w:val="en-US"/>
              </w:rPr>
              <w:t>13</w:t>
            </w:r>
          </w:p>
        </w:tc>
        <w:tc>
          <w:tcPr>
            <w:tcW w:w="1275" w:type="dxa"/>
            <w:tcBorders>
              <w:top w:val="single" w:sz="6" w:space="0" w:color="auto"/>
              <w:left w:val="single" w:sz="6" w:space="0" w:color="auto"/>
              <w:bottom w:val="single" w:sz="6" w:space="0" w:color="auto"/>
              <w:right w:val="single" w:sz="6" w:space="0" w:color="auto"/>
            </w:tcBorders>
          </w:tcPr>
          <w:p w14:paraId="1DB72833" w14:textId="77777777" w:rsidR="00880A6E" w:rsidRDefault="00880A6E" w:rsidP="00880A6E">
            <w:pPr>
              <w:widowControl w:val="0"/>
              <w:snapToGrid w:val="0"/>
              <w:jc w:val="center"/>
              <w:rPr>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168DF92F" w14:textId="77777777" w:rsidR="00880A6E" w:rsidRDefault="00880A6E" w:rsidP="00880A6E">
            <w:pPr>
              <w:widowControl w:val="0"/>
              <w:snapToGrid w:val="0"/>
              <w:jc w:val="center"/>
              <w:rPr>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5F9D2C94" w14:textId="77777777" w:rsidR="00880A6E" w:rsidRDefault="00880A6E" w:rsidP="00880A6E">
            <w:pPr>
              <w:widowControl w:val="0"/>
              <w:snapToGrid w:val="0"/>
              <w:jc w:val="left"/>
              <w:rPr>
                <w:bCs/>
                <w:lang w:val="en-US"/>
              </w:rPr>
            </w:pPr>
            <w:r>
              <w:rPr>
                <w:bCs/>
                <w:lang w:val="en-US"/>
              </w:rPr>
              <w:t>The serial numbers are incorrect.</w:t>
            </w:r>
          </w:p>
        </w:tc>
        <w:tc>
          <w:tcPr>
            <w:tcW w:w="3403" w:type="dxa"/>
            <w:tcBorders>
              <w:top w:val="single" w:sz="6" w:space="0" w:color="auto"/>
              <w:left w:val="single" w:sz="6" w:space="0" w:color="auto"/>
              <w:bottom w:val="single" w:sz="6" w:space="0" w:color="auto"/>
              <w:right w:val="single" w:sz="6" w:space="0" w:color="auto"/>
            </w:tcBorders>
            <w:hideMark/>
          </w:tcPr>
          <w:p w14:paraId="2BC425EC" w14:textId="77777777" w:rsidR="00880A6E" w:rsidRDefault="00880A6E" w:rsidP="00880A6E">
            <w:pPr>
              <w:widowControl w:val="0"/>
              <w:snapToGrid w:val="0"/>
              <w:jc w:val="center"/>
              <w:rPr>
                <w:bCs/>
                <w:lang w:val="en-US"/>
              </w:rPr>
            </w:pPr>
            <w:r>
              <w:rPr>
                <w:bCs/>
                <w:lang w:val="en-US"/>
              </w:rPr>
              <w:t>11 \ 12 should be 2/3.</w:t>
            </w:r>
          </w:p>
        </w:tc>
        <w:tc>
          <w:tcPr>
            <w:tcW w:w="3261" w:type="dxa"/>
            <w:tcBorders>
              <w:top w:val="single" w:sz="6" w:space="0" w:color="auto"/>
              <w:left w:val="single" w:sz="6" w:space="0" w:color="auto"/>
              <w:bottom w:val="single" w:sz="6" w:space="0" w:color="auto"/>
              <w:right w:val="single" w:sz="6" w:space="0" w:color="auto"/>
            </w:tcBorders>
          </w:tcPr>
          <w:p w14:paraId="0B6E6DDB" w14:textId="77777777" w:rsidR="00880A6E" w:rsidRDefault="00880A6E" w:rsidP="00880A6E">
            <w:pPr>
              <w:widowControl w:val="0"/>
              <w:snapToGrid w:val="0"/>
              <w:jc w:val="left"/>
              <w:rPr>
                <w:color w:val="00B050"/>
                <w:lang w:val="en-US"/>
              </w:rPr>
            </w:pPr>
            <w:r>
              <w:rPr>
                <w:color w:val="00B050"/>
                <w:lang w:val="en-US"/>
              </w:rPr>
              <w:t xml:space="preserve">Numbered items now bulleted items </w:t>
            </w:r>
            <w:r w:rsidRPr="004D16C6">
              <w:rPr>
                <w:color w:val="00B050"/>
                <w:lang w:val="en-US"/>
              </w:rPr>
              <w:t>in revised draft revision</w:t>
            </w:r>
          </w:p>
          <w:p w14:paraId="1EEFA7C0" w14:textId="77777777" w:rsidR="00880A6E" w:rsidRPr="00880A6E" w:rsidRDefault="00880A6E" w:rsidP="00880A6E">
            <w:pPr>
              <w:widowControl w:val="0"/>
              <w:snapToGrid w:val="0"/>
              <w:jc w:val="left"/>
              <w:rPr>
                <w:lang w:val="en-US"/>
              </w:rPr>
            </w:pPr>
          </w:p>
        </w:tc>
      </w:tr>
      <w:tr w:rsidR="00880A6E" w14:paraId="30E9E671" w14:textId="77777777" w:rsidTr="00880A6E">
        <w:trPr>
          <w:trHeight w:val="823"/>
        </w:trPr>
        <w:tc>
          <w:tcPr>
            <w:tcW w:w="1134" w:type="dxa"/>
            <w:tcBorders>
              <w:top w:val="single" w:sz="6" w:space="0" w:color="auto"/>
              <w:left w:val="single" w:sz="6" w:space="0" w:color="auto"/>
              <w:bottom w:val="single" w:sz="6" w:space="0" w:color="auto"/>
              <w:right w:val="single" w:sz="6" w:space="0" w:color="auto"/>
            </w:tcBorders>
            <w:hideMark/>
          </w:tcPr>
          <w:p w14:paraId="771AE27E" w14:textId="77777777" w:rsidR="00880A6E" w:rsidRDefault="00880A6E" w:rsidP="00880A6E">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5D6FEC64" w14:textId="77777777" w:rsidR="00880A6E" w:rsidRDefault="00880A6E" w:rsidP="00880A6E">
            <w:pPr>
              <w:widowControl w:val="0"/>
              <w:snapToGrid w:val="0"/>
              <w:jc w:val="center"/>
              <w:rPr>
                <w:b/>
                <w:bCs/>
                <w:lang w:val="en-US"/>
              </w:rPr>
            </w:pPr>
            <w:r>
              <w:rPr>
                <w:bCs/>
                <w:lang w:val="en-US"/>
              </w:rPr>
              <w:t>Annex A</w:t>
            </w:r>
          </w:p>
        </w:tc>
        <w:tc>
          <w:tcPr>
            <w:tcW w:w="1275" w:type="dxa"/>
            <w:tcBorders>
              <w:top w:val="single" w:sz="6" w:space="0" w:color="auto"/>
              <w:left w:val="single" w:sz="6" w:space="0" w:color="auto"/>
              <w:bottom w:val="single" w:sz="6" w:space="0" w:color="auto"/>
              <w:right w:val="single" w:sz="6" w:space="0" w:color="auto"/>
            </w:tcBorders>
          </w:tcPr>
          <w:p w14:paraId="29CC9278" w14:textId="77777777" w:rsidR="00880A6E" w:rsidRDefault="00880A6E" w:rsidP="00880A6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281BCCC7"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4D8BB733" w14:textId="77777777" w:rsidR="00880A6E" w:rsidRDefault="00880A6E" w:rsidP="00880A6E">
            <w:pPr>
              <w:widowControl w:val="0"/>
              <w:snapToGrid w:val="0"/>
              <w:jc w:val="left"/>
              <w:rPr>
                <w:b/>
                <w:bCs/>
                <w:lang w:val="en-US"/>
              </w:rPr>
            </w:pPr>
            <w:r>
              <w:rPr>
                <w:bCs/>
                <w:lang w:val="en-US"/>
              </w:rPr>
              <w:t>Add document number “IECEx 01-S” for the document “IECEx Supplement to the HBR”.</w:t>
            </w:r>
          </w:p>
        </w:tc>
        <w:tc>
          <w:tcPr>
            <w:tcW w:w="3403" w:type="dxa"/>
            <w:tcBorders>
              <w:top w:val="single" w:sz="6" w:space="0" w:color="auto"/>
              <w:left w:val="single" w:sz="6" w:space="0" w:color="auto"/>
              <w:bottom w:val="single" w:sz="6" w:space="0" w:color="auto"/>
              <w:right w:val="single" w:sz="6" w:space="0" w:color="auto"/>
            </w:tcBorders>
            <w:hideMark/>
          </w:tcPr>
          <w:p w14:paraId="03FFEF41"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55F097AA" w14:textId="77777777" w:rsidR="00456729" w:rsidRDefault="00456729" w:rsidP="00456729">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0C8A4E48" w14:textId="77777777" w:rsidR="00880A6E" w:rsidRPr="00880A6E" w:rsidRDefault="00880A6E" w:rsidP="00880A6E">
            <w:pPr>
              <w:widowControl w:val="0"/>
              <w:snapToGrid w:val="0"/>
              <w:jc w:val="left"/>
              <w:rPr>
                <w:lang w:val="en-US"/>
              </w:rPr>
            </w:pPr>
          </w:p>
        </w:tc>
      </w:tr>
      <w:tr w:rsidR="00880A6E" w14:paraId="1010DC91" w14:textId="77777777" w:rsidTr="00880A6E">
        <w:trPr>
          <w:trHeight w:val="907"/>
        </w:trPr>
        <w:tc>
          <w:tcPr>
            <w:tcW w:w="1134" w:type="dxa"/>
            <w:tcBorders>
              <w:top w:val="single" w:sz="6" w:space="0" w:color="auto"/>
              <w:left w:val="single" w:sz="6" w:space="0" w:color="auto"/>
              <w:bottom w:val="single" w:sz="6" w:space="0" w:color="auto"/>
              <w:right w:val="single" w:sz="6" w:space="0" w:color="auto"/>
            </w:tcBorders>
            <w:hideMark/>
          </w:tcPr>
          <w:p w14:paraId="183A3F11" w14:textId="77777777" w:rsidR="00880A6E" w:rsidRDefault="00880A6E" w:rsidP="00880A6E">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0D9223A1" w14:textId="77777777" w:rsidR="00880A6E" w:rsidRDefault="00880A6E" w:rsidP="00880A6E">
            <w:pPr>
              <w:widowControl w:val="0"/>
              <w:snapToGrid w:val="0"/>
              <w:jc w:val="center"/>
              <w:rPr>
                <w:b/>
                <w:bCs/>
                <w:lang w:val="en-US"/>
              </w:rPr>
            </w:pPr>
            <w:r>
              <w:rPr>
                <w:bCs/>
                <w:lang w:val="en-US"/>
              </w:rPr>
              <w:t>Annex A</w:t>
            </w:r>
          </w:p>
        </w:tc>
        <w:tc>
          <w:tcPr>
            <w:tcW w:w="1275" w:type="dxa"/>
            <w:tcBorders>
              <w:top w:val="single" w:sz="6" w:space="0" w:color="auto"/>
              <w:left w:val="single" w:sz="6" w:space="0" w:color="auto"/>
              <w:bottom w:val="single" w:sz="6" w:space="0" w:color="auto"/>
              <w:right w:val="single" w:sz="6" w:space="0" w:color="auto"/>
            </w:tcBorders>
            <w:hideMark/>
          </w:tcPr>
          <w:p w14:paraId="3A6D90A9" w14:textId="77777777" w:rsidR="00880A6E" w:rsidRDefault="00880A6E" w:rsidP="00880A6E">
            <w:pPr>
              <w:widowControl w:val="0"/>
              <w:snapToGrid w:val="0"/>
              <w:jc w:val="center"/>
              <w:rPr>
                <w:bCs/>
                <w:lang w:val="en-US"/>
              </w:rPr>
            </w:pPr>
            <w:r>
              <w:rPr>
                <w:bCs/>
                <w:lang w:val="en-US"/>
              </w:rPr>
              <w:t>Table</w:t>
            </w:r>
          </w:p>
        </w:tc>
        <w:tc>
          <w:tcPr>
            <w:tcW w:w="1134" w:type="dxa"/>
            <w:tcBorders>
              <w:top w:val="single" w:sz="6" w:space="0" w:color="auto"/>
              <w:left w:val="single" w:sz="6" w:space="0" w:color="auto"/>
              <w:bottom w:val="single" w:sz="6" w:space="0" w:color="auto"/>
              <w:right w:val="single" w:sz="6" w:space="0" w:color="auto"/>
            </w:tcBorders>
            <w:hideMark/>
          </w:tcPr>
          <w:p w14:paraId="18536D94"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539F737F" w14:textId="77777777" w:rsidR="00880A6E" w:rsidRDefault="00880A6E" w:rsidP="00880A6E">
            <w:pPr>
              <w:widowControl w:val="0"/>
              <w:snapToGrid w:val="0"/>
              <w:jc w:val="left"/>
              <w:rPr>
                <w:b/>
                <w:bCs/>
                <w:lang w:val="en-US"/>
              </w:rPr>
            </w:pPr>
            <w:r>
              <w:rPr>
                <w:bCs/>
                <w:lang w:val="en-US"/>
              </w:rPr>
              <w:t>Insert a new document “IECEx Brochure” after the document “IECEx Bulletin”</w:t>
            </w:r>
          </w:p>
        </w:tc>
        <w:tc>
          <w:tcPr>
            <w:tcW w:w="3403" w:type="dxa"/>
            <w:tcBorders>
              <w:top w:val="single" w:sz="6" w:space="0" w:color="auto"/>
              <w:left w:val="single" w:sz="6" w:space="0" w:color="auto"/>
              <w:bottom w:val="single" w:sz="6" w:space="0" w:color="auto"/>
              <w:right w:val="single" w:sz="6" w:space="0" w:color="auto"/>
            </w:tcBorders>
            <w:hideMark/>
          </w:tcPr>
          <w:p w14:paraId="271EB9D6"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09F73DE3" w14:textId="77777777" w:rsidR="00456729" w:rsidRDefault="00456729" w:rsidP="00456729">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60CC1364" w14:textId="77777777" w:rsidR="00880A6E" w:rsidRPr="00880A6E" w:rsidRDefault="00880A6E" w:rsidP="00880A6E">
            <w:pPr>
              <w:widowControl w:val="0"/>
              <w:snapToGrid w:val="0"/>
              <w:jc w:val="left"/>
              <w:rPr>
                <w:lang w:val="en-US"/>
              </w:rPr>
            </w:pPr>
          </w:p>
        </w:tc>
      </w:tr>
      <w:tr w:rsidR="00880A6E" w14:paraId="012D21C3" w14:textId="77777777" w:rsidTr="00880A6E">
        <w:trPr>
          <w:trHeight w:val="624"/>
        </w:trPr>
        <w:tc>
          <w:tcPr>
            <w:tcW w:w="1134" w:type="dxa"/>
            <w:tcBorders>
              <w:top w:val="single" w:sz="6" w:space="0" w:color="auto"/>
              <w:left w:val="single" w:sz="6" w:space="0" w:color="auto"/>
              <w:bottom w:val="single" w:sz="6" w:space="0" w:color="auto"/>
              <w:right w:val="single" w:sz="6" w:space="0" w:color="auto"/>
            </w:tcBorders>
            <w:hideMark/>
          </w:tcPr>
          <w:p w14:paraId="71EA561A" w14:textId="77777777" w:rsidR="00880A6E" w:rsidRDefault="00880A6E" w:rsidP="00880A6E">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45F622D3" w14:textId="77777777" w:rsidR="00880A6E" w:rsidRDefault="00880A6E" w:rsidP="00880A6E">
            <w:pPr>
              <w:widowControl w:val="0"/>
              <w:snapToGrid w:val="0"/>
              <w:jc w:val="center"/>
              <w:rPr>
                <w:b/>
                <w:bCs/>
                <w:lang w:val="en-US"/>
              </w:rPr>
            </w:pPr>
            <w:r>
              <w:rPr>
                <w:bCs/>
                <w:lang w:val="en-US"/>
              </w:rPr>
              <w:t>Annex A</w:t>
            </w:r>
          </w:p>
        </w:tc>
        <w:tc>
          <w:tcPr>
            <w:tcW w:w="1275" w:type="dxa"/>
            <w:tcBorders>
              <w:top w:val="single" w:sz="6" w:space="0" w:color="auto"/>
              <w:left w:val="single" w:sz="6" w:space="0" w:color="auto"/>
              <w:bottom w:val="single" w:sz="6" w:space="0" w:color="auto"/>
              <w:right w:val="single" w:sz="6" w:space="0" w:color="auto"/>
            </w:tcBorders>
            <w:hideMark/>
          </w:tcPr>
          <w:p w14:paraId="0EA2CA67" w14:textId="77777777" w:rsidR="00880A6E" w:rsidRDefault="00880A6E" w:rsidP="00880A6E">
            <w:pPr>
              <w:widowControl w:val="0"/>
              <w:snapToGrid w:val="0"/>
              <w:jc w:val="center"/>
              <w:rPr>
                <w:bCs/>
                <w:lang w:val="en-US"/>
              </w:rPr>
            </w:pPr>
            <w:r>
              <w:rPr>
                <w:bCs/>
                <w:lang w:val="en-US"/>
              </w:rPr>
              <w:t>Note 8</w:t>
            </w:r>
          </w:p>
        </w:tc>
        <w:tc>
          <w:tcPr>
            <w:tcW w:w="1134" w:type="dxa"/>
            <w:tcBorders>
              <w:top w:val="single" w:sz="6" w:space="0" w:color="auto"/>
              <w:left w:val="single" w:sz="6" w:space="0" w:color="auto"/>
              <w:bottom w:val="single" w:sz="6" w:space="0" w:color="auto"/>
              <w:right w:val="single" w:sz="6" w:space="0" w:color="auto"/>
            </w:tcBorders>
            <w:hideMark/>
          </w:tcPr>
          <w:p w14:paraId="163B8B6A"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05602B9E" w14:textId="77777777" w:rsidR="00880A6E" w:rsidRDefault="00880A6E" w:rsidP="00880A6E">
            <w:pPr>
              <w:widowControl w:val="0"/>
              <w:snapToGrid w:val="0"/>
              <w:jc w:val="left"/>
              <w:rPr>
                <w:b/>
                <w:bCs/>
                <w:lang w:val="en-US"/>
              </w:rPr>
            </w:pPr>
            <w:r>
              <w:rPr>
                <w:bCs/>
                <w:lang w:val="en-US"/>
              </w:rPr>
              <w:t>Add the document type of Compilation of Comments as “CC”.</w:t>
            </w:r>
          </w:p>
        </w:tc>
        <w:tc>
          <w:tcPr>
            <w:tcW w:w="3403" w:type="dxa"/>
            <w:tcBorders>
              <w:top w:val="single" w:sz="6" w:space="0" w:color="auto"/>
              <w:left w:val="single" w:sz="6" w:space="0" w:color="auto"/>
              <w:bottom w:val="single" w:sz="6" w:space="0" w:color="auto"/>
              <w:right w:val="single" w:sz="6" w:space="0" w:color="auto"/>
            </w:tcBorders>
            <w:hideMark/>
          </w:tcPr>
          <w:p w14:paraId="5575F229"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198C0C1C" w14:textId="77777777" w:rsidR="00456729" w:rsidRDefault="00456729" w:rsidP="00456729">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28D7FDB7" w14:textId="77777777" w:rsidR="00880A6E" w:rsidRPr="00880A6E" w:rsidRDefault="00880A6E" w:rsidP="00880A6E">
            <w:pPr>
              <w:widowControl w:val="0"/>
              <w:snapToGrid w:val="0"/>
              <w:jc w:val="left"/>
              <w:rPr>
                <w:lang w:val="en-US"/>
              </w:rPr>
            </w:pPr>
          </w:p>
        </w:tc>
      </w:tr>
      <w:tr w:rsidR="00880A6E" w14:paraId="38543A46" w14:textId="77777777" w:rsidTr="00880A6E">
        <w:trPr>
          <w:trHeight w:val="678"/>
        </w:trPr>
        <w:tc>
          <w:tcPr>
            <w:tcW w:w="1134" w:type="dxa"/>
            <w:tcBorders>
              <w:top w:val="single" w:sz="6" w:space="0" w:color="auto"/>
              <w:left w:val="single" w:sz="6" w:space="0" w:color="auto"/>
              <w:bottom w:val="single" w:sz="6" w:space="0" w:color="auto"/>
              <w:right w:val="single" w:sz="6" w:space="0" w:color="auto"/>
            </w:tcBorders>
            <w:hideMark/>
          </w:tcPr>
          <w:p w14:paraId="3B74E5DF" w14:textId="77777777" w:rsidR="00880A6E" w:rsidRDefault="00880A6E" w:rsidP="00880A6E">
            <w:pPr>
              <w:widowControl w:val="0"/>
              <w:snapToGrid w:val="0"/>
              <w:jc w:val="center"/>
              <w:rPr>
                <w:b/>
                <w:bCs/>
                <w:lang w:val="en-US"/>
              </w:rPr>
            </w:pPr>
            <w:r>
              <w:rPr>
                <w:bCs/>
                <w:lang w:val="en-US"/>
              </w:rPr>
              <w:lastRenderedPageBreak/>
              <w:t>CN</w:t>
            </w:r>
          </w:p>
        </w:tc>
        <w:tc>
          <w:tcPr>
            <w:tcW w:w="993" w:type="dxa"/>
            <w:tcBorders>
              <w:top w:val="single" w:sz="6" w:space="0" w:color="auto"/>
              <w:left w:val="single" w:sz="6" w:space="0" w:color="auto"/>
              <w:bottom w:val="single" w:sz="6" w:space="0" w:color="auto"/>
              <w:right w:val="single" w:sz="6" w:space="0" w:color="auto"/>
            </w:tcBorders>
            <w:hideMark/>
          </w:tcPr>
          <w:p w14:paraId="0EA3600D" w14:textId="77777777" w:rsidR="00880A6E" w:rsidRDefault="00880A6E" w:rsidP="00880A6E">
            <w:pPr>
              <w:widowControl w:val="0"/>
              <w:snapToGrid w:val="0"/>
              <w:jc w:val="center"/>
              <w:rPr>
                <w:b/>
                <w:bCs/>
                <w:lang w:val="en-US"/>
              </w:rPr>
            </w:pPr>
            <w:r>
              <w:rPr>
                <w:bCs/>
                <w:lang w:val="en-US"/>
              </w:rPr>
              <w:t>Annex B</w:t>
            </w:r>
          </w:p>
        </w:tc>
        <w:tc>
          <w:tcPr>
            <w:tcW w:w="1275" w:type="dxa"/>
            <w:tcBorders>
              <w:top w:val="single" w:sz="6" w:space="0" w:color="auto"/>
              <w:left w:val="single" w:sz="6" w:space="0" w:color="auto"/>
              <w:bottom w:val="single" w:sz="6" w:space="0" w:color="auto"/>
              <w:right w:val="single" w:sz="6" w:space="0" w:color="auto"/>
            </w:tcBorders>
            <w:hideMark/>
          </w:tcPr>
          <w:p w14:paraId="2CA88EF7" w14:textId="77777777" w:rsidR="00880A6E" w:rsidRDefault="00880A6E" w:rsidP="00880A6E">
            <w:pPr>
              <w:widowControl w:val="0"/>
              <w:snapToGrid w:val="0"/>
              <w:jc w:val="center"/>
              <w:rPr>
                <w:bCs/>
                <w:lang w:val="en-US"/>
              </w:rPr>
            </w:pPr>
            <w:r>
              <w:rPr>
                <w:bCs/>
                <w:lang w:val="en-US"/>
              </w:rPr>
              <w:t>Table</w:t>
            </w:r>
          </w:p>
        </w:tc>
        <w:tc>
          <w:tcPr>
            <w:tcW w:w="1134" w:type="dxa"/>
            <w:tcBorders>
              <w:top w:val="single" w:sz="6" w:space="0" w:color="auto"/>
              <w:left w:val="single" w:sz="6" w:space="0" w:color="auto"/>
              <w:bottom w:val="single" w:sz="6" w:space="0" w:color="auto"/>
              <w:right w:val="single" w:sz="6" w:space="0" w:color="auto"/>
            </w:tcBorders>
            <w:hideMark/>
          </w:tcPr>
          <w:p w14:paraId="59817511"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5674F720" w14:textId="77777777" w:rsidR="00880A6E" w:rsidRDefault="00880A6E" w:rsidP="00880A6E">
            <w:pPr>
              <w:widowControl w:val="0"/>
              <w:snapToGrid w:val="0"/>
              <w:jc w:val="left"/>
              <w:rPr>
                <w:b/>
                <w:bCs/>
                <w:lang w:val="en-US"/>
              </w:rPr>
            </w:pPr>
            <w:r>
              <w:rPr>
                <w:bCs/>
                <w:lang w:val="en-US"/>
              </w:rPr>
              <w:t>Insert the document “IECEx CA 01” as first line.</w:t>
            </w:r>
          </w:p>
        </w:tc>
        <w:tc>
          <w:tcPr>
            <w:tcW w:w="3403" w:type="dxa"/>
            <w:tcBorders>
              <w:top w:val="single" w:sz="6" w:space="0" w:color="auto"/>
              <w:left w:val="single" w:sz="6" w:space="0" w:color="auto"/>
              <w:bottom w:val="single" w:sz="6" w:space="0" w:color="auto"/>
              <w:right w:val="single" w:sz="6" w:space="0" w:color="auto"/>
            </w:tcBorders>
            <w:hideMark/>
          </w:tcPr>
          <w:p w14:paraId="60395A51"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4230C8F2" w14:textId="44A8B57A" w:rsidR="00CD3B4D" w:rsidRPr="00CD3B4D" w:rsidRDefault="00CD3B4D" w:rsidP="00CD3B4D">
            <w:pPr>
              <w:widowControl w:val="0"/>
              <w:snapToGrid w:val="0"/>
              <w:jc w:val="left"/>
              <w:rPr>
                <w:color w:val="FF0000"/>
                <w:lang w:val="en-US"/>
              </w:rPr>
            </w:pPr>
            <w:r w:rsidRPr="00CD3B4D">
              <w:rPr>
                <w:color w:val="FF0000"/>
                <w:lang w:val="en-US"/>
              </w:rPr>
              <w:t xml:space="preserve">Proposed change </w:t>
            </w:r>
            <w:r w:rsidRPr="00CD3B4D">
              <w:rPr>
                <w:color w:val="FF0000"/>
                <w:lang w:val="en-US"/>
              </w:rPr>
              <w:t xml:space="preserve">NOT </w:t>
            </w:r>
            <w:r w:rsidRPr="00CD3B4D">
              <w:rPr>
                <w:color w:val="FF0000"/>
                <w:lang w:val="en-US"/>
              </w:rPr>
              <w:t>included in revised draft revision</w:t>
            </w:r>
            <w:r w:rsidRPr="00CD3B4D">
              <w:rPr>
                <w:color w:val="FF0000"/>
                <w:lang w:val="en-US"/>
              </w:rPr>
              <w:t xml:space="preserve"> because there is no document known as IECE</w:t>
            </w:r>
            <w:r w:rsidRPr="00CD3B4D">
              <w:rPr>
                <w:color w:val="FF0000"/>
                <w:u w:val="single"/>
                <w:lang w:val="en-US"/>
              </w:rPr>
              <w:t>x</w:t>
            </w:r>
            <w:r w:rsidRPr="00CD3B4D">
              <w:rPr>
                <w:color w:val="FF0000"/>
                <w:lang w:val="en-US"/>
              </w:rPr>
              <w:t xml:space="preserve"> CA 01.  IEC CA 01 is not under the control or responsibility of the IECEx System</w:t>
            </w:r>
          </w:p>
          <w:p w14:paraId="134AD183" w14:textId="77777777" w:rsidR="00880A6E" w:rsidRPr="00880A6E" w:rsidRDefault="00880A6E" w:rsidP="00880A6E">
            <w:pPr>
              <w:widowControl w:val="0"/>
              <w:snapToGrid w:val="0"/>
              <w:jc w:val="left"/>
              <w:rPr>
                <w:lang w:val="en-US"/>
              </w:rPr>
            </w:pPr>
          </w:p>
        </w:tc>
      </w:tr>
      <w:tr w:rsidR="00880A6E" w14:paraId="13F24E25" w14:textId="77777777" w:rsidTr="00880A6E">
        <w:trPr>
          <w:trHeight w:val="642"/>
        </w:trPr>
        <w:tc>
          <w:tcPr>
            <w:tcW w:w="1134" w:type="dxa"/>
            <w:tcBorders>
              <w:top w:val="single" w:sz="6" w:space="0" w:color="auto"/>
              <w:left w:val="single" w:sz="6" w:space="0" w:color="auto"/>
              <w:bottom w:val="single" w:sz="6" w:space="0" w:color="auto"/>
              <w:right w:val="single" w:sz="6" w:space="0" w:color="auto"/>
            </w:tcBorders>
            <w:hideMark/>
          </w:tcPr>
          <w:p w14:paraId="124C654D" w14:textId="77777777" w:rsidR="00880A6E" w:rsidRDefault="00880A6E" w:rsidP="00880A6E">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17D6F498" w14:textId="77777777" w:rsidR="00880A6E" w:rsidRDefault="00880A6E" w:rsidP="00880A6E">
            <w:pPr>
              <w:widowControl w:val="0"/>
              <w:snapToGrid w:val="0"/>
              <w:jc w:val="center"/>
              <w:rPr>
                <w:b/>
                <w:bCs/>
                <w:lang w:val="en-US"/>
              </w:rPr>
            </w:pPr>
            <w:r>
              <w:rPr>
                <w:bCs/>
                <w:lang w:val="en-US"/>
              </w:rPr>
              <w:t>Annex C</w:t>
            </w:r>
          </w:p>
        </w:tc>
        <w:tc>
          <w:tcPr>
            <w:tcW w:w="1275" w:type="dxa"/>
            <w:tcBorders>
              <w:top w:val="single" w:sz="6" w:space="0" w:color="auto"/>
              <w:left w:val="single" w:sz="6" w:space="0" w:color="auto"/>
              <w:bottom w:val="single" w:sz="6" w:space="0" w:color="auto"/>
              <w:right w:val="single" w:sz="6" w:space="0" w:color="auto"/>
            </w:tcBorders>
            <w:hideMark/>
          </w:tcPr>
          <w:p w14:paraId="2C7238D9" w14:textId="77777777" w:rsidR="00880A6E" w:rsidRDefault="00880A6E" w:rsidP="00880A6E">
            <w:pPr>
              <w:widowControl w:val="0"/>
              <w:snapToGrid w:val="0"/>
              <w:jc w:val="center"/>
              <w:rPr>
                <w:bCs/>
                <w:lang w:val="en-US"/>
              </w:rPr>
            </w:pPr>
            <w:r>
              <w:rPr>
                <w:bCs/>
                <w:lang w:val="en-US"/>
              </w:rPr>
              <w:t>Table</w:t>
            </w:r>
          </w:p>
        </w:tc>
        <w:tc>
          <w:tcPr>
            <w:tcW w:w="1134" w:type="dxa"/>
            <w:tcBorders>
              <w:top w:val="single" w:sz="6" w:space="0" w:color="auto"/>
              <w:left w:val="single" w:sz="6" w:space="0" w:color="auto"/>
              <w:bottom w:val="single" w:sz="6" w:space="0" w:color="auto"/>
              <w:right w:val="single" w:sz="6" w:space="0" w:color="auto"/>
            </w:tcBorders>
            <w:hideMark/>
          </w:tcPr>
          <w:p w14:paraId="34FB9734"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32E46C79" w14:textId="77777777" w:rsidR="00880A6E" w:rsidRDefault="00880A6E" w:rsidP="00880A6E">
            <w:pPr>
              <w:widowControl w:val="0"/>
              <w:snapToGrid w:val="0"/>
              <w:jc w:val="left"/>
              <w:rPr>
                <w:b/>
                <w:bCs/>
                <w:lang w:val="en-US"/>
              </w:rPr>
            </w:pPr>
            <w:r>
              <w:rPr>
                <w:bCs/>
                <w:lang w:val="en-US"/>
              </w:rPr>
              <w:t>Insert the document “IECEx OD 001” as the first line.</w:t>
            </w:r>
          </w:p>
        </w:tc>
        <w:tc>
          <w:tcPr>
            <w:tcW w:w="3403" w:type="dxa"/>
            <w:tcBorders>
              <w:top w:val="single" w:sz="6" w:space="0" w:color="auto"/>
              <w:left w:val="single" w:sz="6" w:space="0" w:color="auto"/>
              <w:bottom w:val="single" w:sz="6" w:space="0" w:color="auto"/>
              <w:right w:val="single" w:sz="6" w:space="0" w:color="auto"/>
            </w:tcBorders>
            <w:hideMark/>
          </w:tcPr>
          <w:p w14:paraId="00223BD9"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5E9E8CEB" w14:textId="5E2B4316" w:rsidR="00CD3B4D" w:rsidRPr="00CD3B4D" w:rsidRDefault="00CD3B4D" w:rsidP="00CD3B4D">
            <w:pPr>
              <w:widowControl w:val="0"/>
              <w:snapToGrid w:val="0"/>
              <w:jc w:val="left"/>
              <w:rPr>
                <w:color w:val="FF0000"/>
                <w:lang w:val="en-US"/>
              </w:rPr>
            </w:pPr>
            <w:r w:rsidRPr="00CD3B4D">
              <w:rPr>
                <w:color w:val="FF0000"/>
                <w:lang w:val="en-US"/>
              </w:rPr>
              <w:t xml:space="preserve">Proposed change NOT included in revised draft revision because </w:t>
            </w:r>
            <w:r>
              <w:rPr>
                <w:color w:val="FF0000"/>
                <w:lang w:val="en-US"/>
              </w:rPr>
              <w:t>OD 001 is NOT a published Operational Document</w:t>
            </w:r>
            <w:r w:rsidR="00645964">
              <w:rPr>
                <w:color w:val="FF0000"/>
                <w:lang w:val="en-US"/>
              </w:rPr>
              <w:t xml:space="preserve"> and is outside the scope of IECEx OD 099</w:t>
            </w:r>
            <w:r>
              <w:rPr>
                <w:color w:val="FF0000"/>
                <w:lang w:val="en-US"/>
              </w:rPr>
              <w:t>.</w:t>
            </w:r>
          </w:p>
          <w:p w14:paraId="3C5E97CC" w14:textId="2D04CDFE" w:rsidR="00880A6E" w:rsidRPr="00880A6E" w:rsidRDefault="00880A6E" w:rsidP="00880A6E">
            <w:pPr>
              <w:widowControl w:val="0"/>
              <w:snapToGrid w:val="0"/>
              <w:jc w:val="left"/>
              <w:rPr>
                <w:lang w:val="en-US"/>
              </w:rPr>
            </w:pPr>
          </w:p>
        </w:tc>
      </w:tr>
      <w:tr w:rsidR="00880A6E" w14:paraId="47E61D02" w14:textId="77777777" w:rsidTr="00880A6E">
        <w:trPr>
          <w:trHeight w:val="1128"/>
        </w:trPr>
        <w:tc>
          <w:tcPr>
            <w:tcW w:w="1134" w:type="dxa"/>
            <w:tcBorders>
              <w:top w:val="single" w:sz="6" w:space="0" w:color="auto"/>
              <w:left w:val="single" w:sz="6" w:space="0" w:color="auto"/>
              <w:bottom w:val="single" w:sz="6" w:space="0" w:color="auto"/>
              <w:right w:val="single" w:sz="6" w:space="0" w:color="auto"/>
            </w:tcBorders>
            <w:hideMark/>
          </w:tcPr>
          <w:p w14:paraId="51ACABEB" w14:textId="77777777" w:rsidR="00880A6E" w:rsidRDefault="00880A6E" w:rsidP="00880A6E">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684C4556" w14:textId="77777777" w:rsidR="00880A6E" w:rsidRDefault="00880A6E" w:rsidP="00880A6E">
            <w:pPr>
              <w:widowControl w:val="0"/>
              <w:snapToGrid w:val="0"/>
              <w:jc w:val="center"/>
              <w:rPr>
                <w:b/>
                <w:bCs/>
                <w:lang w:val="en-US"/>
              </w:rPr>
            </w:pPr>
            <w:r>
              <w:rPr>
                <w:bCs/>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510CF4D2" w14:textId="77777777" w:rsidR="00880A6E" w:rsidRDefault="00880A6E" w:rsidP="00880A6E">
            <w:pPr>
              <w:widowControl w:val="0"/>
              <w:snapToGrid w:val="0"/>
              <w:jc w:val="center"/>
              <w:rPr>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7918EA70"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4BE6B5D6" w14:textId="77777777" w:rsidR="00880A6E" w:rsidRDefault="00880A6E" w:rsidP="00880A6E">
            <w:pPr>
              <w:widowControl w:val="0"/>
              <w:snapToGrid w:val="0"/>
              <w:jc w:val="left"/>
              <w:rPr>
                <w:b/>
                <w:bCs/>
                <w:lang w:val="en-US"/>
              </w:rPr>
            </w:pPr>
            <w:r>
              <w:rPr>
                <w:bCs/>
                <w:lang w:val="en-US"/>
              </w:rPr>
              <w:t>Change the comment for IECEx OD 023 from “To be renamed as IECEx OD 423” to “Replaced by IECEx OD 423”.</w:t>
            </w:r>
          </w:p>
        </w:tc>
        <w:tc>
          <w:tcPr>
            <w:tcW w:w="3403" w:type="dxa"/>
            <w:tcBorders>
              <w:top w:val="single" w:sz="6" w:space="0" w:color="auto"/>
              <w:left w:val="single" w:sz="6" w:space="0" w:color="auto"/>
              <w:bottom w:val="single" w:sz="6" w:space="0" w:color="auto"/>
              <w:right w:val="single" w:sz="6" w:space="0" w:color="auto"/>
            </w:tcBorders>
            <w:hideMark/>
          </w:tcPr>
          <w:p w14:paraId="6CDAA2FD"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549BB9F8" w14:textId="7BF3E025" w:rsidR="00595A27" w:rsidRDefault="00595A27" w:rsidP="00595A27">
            <w:pPr>
              <w:widowControl w:val="0"/>
              <w:snapToGrid w:val="0"/>
              <w:jc w:val="left"/>
              <w:rPr>
                <w:color w:val="00B050"/>
                <w:lang w:val="en-US"/>
              </w:rPr>
            </w:pPr>
            <w:r w:rsidRPr="00595A27">
              <w:rPr>
                <w:color w:val="00B050"/>
                <w:lang w:val="en-US"/>
              </w:rPr>
              <w:t xml:space="preserve">Intent of </w:t>
            </w:r>
            <w:r>
              <w:rPr>
                <w:color w:val="00B050"/>
                <w:lang w:val="en-US"/>
              </w:rPr>
              <w:t>p</w:t>
            </w:r>
            <w:r w:rsidRPr="004D16C6">
              <w:rPr>
                <w:color w:val="00B050"/>
                <w:lang w:val="en-US"/>
              </w:rPr>
              <w:t xml:space="preserve">roposed change included in revised draft </w:t>
            </w:r>
            <w:proofErr w:type="gramStart"/>
            <w:r w:rsidRPr="004D16C6">
              <w:rPr>
                <w:color w:val="00B050"/>
                <w:lang w:val="en-US"/>
              </w:rPr>
              <w:t>revision</w:t>
            </w:r>
            <w:proofErr w:type="gramEnd"/>
          </w:p>
          <w:p w14:paraId="1AABB25B" w14:textId="753A4345" w:rsidR="00880A6E" w:rsidRPr="00880A6E" w:rsidRDefault="00880A6E" w:rsidP="00880A6E">
            <w:pPr>
              <w:widowControl w:val="0"/>
              <w:snapToGrid w:val="0"/>
              <w:jc w:val="left"/>
              <w:rPr>
                <w:lang w:val="en-US"/>
              </w:rPr>
            </w:pPr>
          </w:p>
        </w:tc>
      </w:tr>
      <w:tr w:rsidR="00880A6E" w14:paraId="26ADADA2" w14:textId="77777777" w:rsidTr="00880A6E">
        <w:trPr>
          <w:trHeight w:val="834"/>
        </w:trPr>
        <w:tc>
          <w:tcPr>
            <w:tcW w:w="1134" w:type="dxa"/>
            <w:tcBorders>
              <w:top w:val="single" w:sz="6" w:space="0" w:color="auto"/>
              <w:left w:val="single" w:sz="6" w:space="0" w:color="auto"/>
              <w:bottom w:val="single" w:sz="6" w:space="0" w:color="auto"/>
              <w:right w:val="single" w:sz="6" w:space="0" w:color="auto"/>
            </w:tcBorders>
            <w:hideMark/>
          </w:tcPr>
          <w:p w14:paraId="61F3A84C" w14:textId="77777777" w:rsidR="00880A6E" w:rsidRDefault="00880A6E" w:rsidP="00880A6E">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5B8C4BE4" w14:textId="77777777" w:rsidR="00880A6E" w:rsidRDefault="00880A6E" w:rsidP="00880A6E">
            <w:pPr>
              <w:widowControl w:val="0"/>
              <w:snapToGrid w:val="0"/>
              <w:jc w:val="center"/>
              <w:rPr>
                <w:b/>
                <w:bCs/>
                <w:lang w:val="en-US"/>
              </w:rPr>
            </w:pPr>
            <w:r>
              <w:rPr>
                <w:bCs/>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30485354" w14:textId="77777777" w:rsidR="00880A6E" w:rsidRDefault="00880A6E" w:rsidP="00880A6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61B18DC3"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73986048" w14:textId="77777777" w:rsidR="00880A6E" w:rsidRDefault="00880A6E" w:rsidP="00880A6E">
            <w:pPr>
              <w:widowControl w:val="0"/>
              <w:snapToGrid w:val="0"/>
              <w:jc w:val="left"/>
              <w:rPr>
                <w:b/>
                <w:bCs/>
                <w:lang w:val="en-US"/>
              </w:rPr>
            </w:pPr>
            <w:r>
              <w:rPr>
                <w:bCs/>
                <w:lang w:val="en-US"/>
              </w:rPr>
              <w:t xml:space="preserve">Add a comment “Replaced by F-013” for the document “IECEx OD 205” </w:t>
            </w:r>
          </w:p>
        </w:tc>
        <w:tc>
          <w:tcPr>
            <w:tcW w:w="3403" w:type="dxa"/>
            <w:tcBorders>
              <w:top w:val="single" w:sz="6" w:space="0" w:color="auto"/>
              <w:left w:val="single" w:sz="6" w:space="0" w:color="auto"/>
              <w:bottom w:val="single" w:sz="6" w:space="0" w:color="auto"/>
              <w:right w:val="single" w:sz="6" w:space="0" w:color="auto"/>
            </w:tcBorders>
            <w:hideMark/>
          </w:tcPr>
          <w:p w14:paraId="37B2A052"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2D344F29" w14:textId="77777777" w:rsidR="00595A27" w:rsidRDefault="00595A27" w:rsidP="00595A27">
            <w:pPr>
              <w:widowControl w:val="0"/>
              <w:snapToGrid w:val="0"/>
              <w:jc w:val="left"/>
              <w:rPr>
                <w:color w:val="00B050"/>
                <w:lang w:val="en-US"/>
              </w:rPr>
            </w:pPr>
            <w:r w:rsidRPr="00595A27">
              <w:rPr>
                <w:color w:val="00B050"/>
                <w:lang w:val="en-US"/>
              </w:rPr>
              <w:t xml:space="preserve">Intent of </w:t>
            </w:r>
            <w:r>
              <w:rPr>
                <w:color w:val="00B050"/>
                <w:lang w:val="en-US"/>
              </w:rPr>
              <w:t>p</w:t>
            </w:r>
            <w:r w:rsidRPr="004D16C6">
              <w:rPr>
                <w:color w:val="00B050"/>
                <w:lang w:val="en-US"/>
              </w:rPr>
              <w:t xml:space="preserve">roposed change included in revised draft </w:t>
            </w:r>
            <w:proofErr w:type="gramStart"/>
            <w:r w:rsidRPr="004D16C6">
              <w:rPr>
                <w:color w:val="00B050"/>
                <w:lang w:val="en-US"/>
              </w:rPr>
              <w:t>revision</w:t>
            </w:r>
            <w:proofErr w:type="gramEnd"/>
          </w:p>
          <w:p w14:paraId="5ABD2E7F" w14:textId="77777777" w:rsidR="00880A6E" w:rsidRPr="00880A6E" w:rsidRDefault="00880A6E" w:rsidP="00880A6E">
            <w:pPr>
              <w:widowControl w:val="0"/>
              <w:snapToGrid w:val="0"/>
              <w:jc w:val="left"/>
              <w:rPr>
                <w:lang w:val="en-US"/>
              </w:rPr>
            </w:pPr>
          </w:p>
        </w:tc>
      </w:tr>
      <w:tr w:rsidR="00880A6E" w14:paraId="554EA3ED" w14:textId="77777777" w:rsidTr="00880A6E">
        <w:trPr>
          <w:trHeight w:val="831"/>
        </w:trPr>
        <w:tc>
          <w:tcPr>
            <w:tcW w:w="1134" w:type="dxa"/>
            <w:tcBorders>
              <w:top w:val="single" w:sz="6" w:space="0" w:color="auto"/>
              <w:left w:val="single" w:sz="6" w:space="0" w:color="auto"/>
              <w:bottom w:val="single" w:sz="6" w:space="0" w:color="auto"/>
              <w:right w:val="single" w:sz="6" w:space="0" w:color="auto"/>
            </w:tcBorders>
            <w:hideMark/>
          </w:tcPr>
          <w:p w14:paraId="6FEADE1D" w14:textId="77777777" w:rsidR="00880A6E" w:rsidRDefault="00880A6E" w:rsidP="00880A6E">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2057FC91" w14:textId="77777777" w:rsidR="00880A6E" w:rsidRDefault="00880A6E" w:rsidP="00880A6E">
            <w:pPr>
              <w:widowControl w:val="0"/>
              <w:snapToGrid w:val="0"/>
              <w:jc w:val="center"/>
              <w:rPr>
                <w:b/>
                <w:bCs/>
                <w:lang w:val="en-US"/>
              </w:rPr>
            </w:pPr>
            <w:r>
              <w:rPr>
                <w:bCs/>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6A810E3B" w14:textId="77777777" w:rsidR="00880A6E" w:rsidRDefault="00880A6E" w:rsidP="00880A6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740BD92D"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05979B32" w14:textId="77777777" w:rsidR="00880A6E" w:rsidRDefault="00880A6E" w:rsidP="00880A6E">
            <w:pPr>
              <w:widowControl w:val="0"/>
              <w:snapToGrid w:val="0"/>
              <w:jc w:val="left"/>
              <w:rPr>
                <w:b/>
                <w:bCs/>
                <w:lang w:val="en-US"/>
              </w:rPr>
            </w:pPr>
            <w:r>
              <w:rPr>
                <w:bCs/>
                <w:lang w:val="en-US"/>
              </w:rPr>
              <w:t xml:space="preserve">Add a comment “Replaced by F-004” for the document “IECEx OD 505” </w:t>
            </w:r>
          </w:p>
        </w:tc>
        <w:tc>
          <w:tcPr>
            <w:tcW w:w="3403" w:type="dxa"/>
            <w:tcBorders>
              <w:top w:val="single" w:sz="6" w:space="0" w:color="auto"/>
              <w:left w:val="single" w:sz="6" w:space="0" w:color="auto"/>
              <w:bottom w:val="single" w:sz="6" w:space="0" w:color="auto"/>
              <w:right w:val="single" w:sz="6" w:space="0" w:color="auto"/>
            </w:tcBorders>
            <w:hideMark/>
          </w:tcPr>
          <w:p w14:paraId="24298CC8"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1C4E8586" w14:textId="77777777" w:rsidR="00943C92" w:rsidRDefault="00943C92" w:rsidP="00943C92">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690A904C" w14:textId="77777777" w:rsidR="00880A6E" w:rsidRPr="00880A6E" w:rsidRDefault="00880A6E" w:rsidP="00880A6E">
            <w:pPr>
              <w:widowControl w:val="0"/>
              <w:snapToGrid w:val="0"/>
              <w:jc w:val="left"/>
              <w:rPr>
                <w:lang w:val="en-US"/>
              </w:rPr>
            </w:pPr>
          </w:p>
        </w:tc>
      </w:tr>
      <w:tr w:rsidR="00880A6E" w14:paraId="02A30D1A" w14:textId="77777777" w:rsidTr="00880A6E">
        <w:trPr>
          <w:trHeight w:val="835"/>
        </w:trPr>
        <w:tc>
          <w:tcPr>
            <w:tcW w:w="1134" w:type="dxa"/>
            <w:tcBorders>
              <w:top w:val="single" w:sz="6" w:space="0" w:color="auto"/>
              <w:left w:val="single" w:sz="6" w:space="0" w:color="auto"/>
              <w:bottom w:val="single" w:sz="6" w:space="0" w:color="auto"/>
              <w:right w:val="single" w:sz="6" w:space="0" w:color="auto"/>
            </w:tcBorders>
            <w:hideMark/>
          </w:tcPr>
          <w:p w14:paraId="44F39FA7" w14:textId="77777777" w:rsidR="00880A6E" w:rsidRDefault="00880A6E" w:rsidP="00880A6E">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51409A5D" w14:textId="77777777" w:rsidR="00880A6E" w:rsidRDefault="00880A6E" w:rsidP="00880A6E">
            <w:pPr>
              <w:widowControl w:val="0"/>
              <w:snapToGrid w:val="0"/>
              <w:jc w:val="center"/>
              <w:rPr>
                <w:b/>
                <w:bCs/>
                <w:lang w:val="en-US"/>
              </w:rPr>
            </w:pPr>
            <w:r>
              <w:rPr>
                <w:bCs/>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366ED3AD" w14:textId="77777777" w:rsidR="00880A6E" w:rsidRDefault="00880A6E" w:rsidP="00880A6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54BB7148"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35F5C467" w14:textId="77777777" w:rsidR="00880A6E" w:rsidRDefault="00880A6E" w:rsidP="00880A6E">
            <w:pPr>
              <w:widowControl w:val="0"/>
              <w:snapToGrid w:val="0"/>
              <w:jc w:val="left"/>
              <w:rPr>
                <w:b/>
                <w:bCs/>
                <w:lang w:val="en-US"/>
              </w:rPr>
            </w:pPr>
            <w:r>
              <w:rPr>
                <w:bCs/>
                <w:lang w:val="en-US"/>
              </w:rPr>
              <w:t>Insert a new document “IECEx OD 506” after the document “IECEx OD 505”.</w:t>
            </w:r>
          </w:p>
        </w:tc>
        <w:tc>
          <w:tcPr>
            <w:tcW w:w="3403" w:type="dxa"/>
            <w:tcBorders>
              <w:top w:val="single" w:sz="6" w:space="0" w:color="auto"/>
              <w:left w:val="single" w:sz="6" w:space="0" w:color="auto"/>
              <w:bottom w:val="single" w:sz="6" w:space="0" w:color="auto"/>
              <w:right w:val="single" w:sz="6" w:space="0" w:color="auto"/>
            </w:tcBorders>
            <w:hideMark/>
          </w:tcPr>
          <w:p w14:paraId="307C76D0"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378ECE3D" w14:textId="77777777" w:rsidR="005348AD" w:rsidRDefault="005348AD" w:rsidP="005348AD">
            <w:pPr>
              <w:widowControl w:val="0"/>
              <w:snapToGrid w:val="0"/>
              <w:jc w:val="left"/>
              <w:rPr>
                <w:color w:val="00B050"/>
                <w:lang w:val="en-US"/>
              </w:rPr>
            </w:pPr>
            <w:r w:rsidRPr="00595A27">
              <w:rPr>
                <w:color w:val="00B050"/>
                <w:lang w:val="en-US"/>
              </w:rPr>
              <w:t xml:space="preserve">Intent of </w:t>
            </w:r>
            <w:r>
              <w:rPr>
                <w:color w:val="00B050"/>
                <w:lang w:val="en-US"/>
              </w:rPr>
              <w:t>p</w:t>
            </w:r>
            <w:r w:rsidRPr="004D16C6">
              <w:rPr>
                <w:color w:val="00B050"/>
                <w:lang w:val="en-US"/>
              </w:rPr>
              <w:t xml:space="preserve">roposed change included in revised draft </w:t>
            </w:r>
            <w:proofErr w:type="gramStart"/>
            <w:r w:rsidRPr="004D16C6">
              <w:rPr>
                <w:color w:val="00B050"/>
                <w:lang w:val="en-US"/>
              </w:rPr>
              <w:t>revision</w:t>
            </w:r>
            <w:proofErr w:type="gramEnd"/>
          </w:p>
          <w:p w14:paraId="31E6E9C6" w14:textId="77777777" w:rsidR="00880A6E" w:rsidRPr="00880A6E" w:rsidRDefault="00880A6E" w:rsidP="00880A6E">
            <w:pPr>
              <w:widowControl w:val="0"/>
              <w:snapToGrid w:val="0"/>
              <w:jc w:val="left"/>
              <w:rPr>
                <w:lang w:val="en-US"/>
              </w:rPr>
            </w:pPr>
          </w:p>
        </w:tc>
      </w:tr>
      <w:tr w:rsidR="00880A6E" w14:paraId="42485206" w14:textId="77777777" w:rsidTr="00880A6E">
        <w:trPr>
          <w:trHeight w:val="835"/>
        </w:trPr>
        <w:tc>
          <w:tcPr>
            <w:tcW w:w="1134" w:type="dxa"/>
            <w:tcBorders>
              <w:top w:val="single" w:sz="6" w:space="0" w:color="auto"/>
              <w:left w:val="single" w:sz="6" w:space="0" w:color="auto"/>
              <w:bottom w:val="single" w:sz="6" w:space="0" w:color="auto"/>
              <w:right w:val="single" w:sz="6" w:space="0" w:color="auto"/>
            </w:tcBorders>
            <w:hideMark/>
          </w:tcPr>
          <w:p w14:paraId="443A4C74" w14:textId="77777777" w:rsidR="00880A6E" w:rsidRDefault="00880A6E" w:rsidP="00880A6E">
            <w:pPr>
              <w:widowControl w:val="0"/>
              <w:snapToGrid w:val="0"/>
              <w:jc w:val="center"/>
              <w:rPr>
                <w:b/>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0B93C5DA" w14:textId="77777777" w:rsidR="00880A6E" w:rsidRDefault="00880A6E" w:rsidP="00880A6E">
            <w:pPr>
              <w:widowControl w:val="0"/>
              <w:snapToGrid w:val="0"/>
              <w:jc w:val="center"/>
              <w:rPr>
                <w:bCs/>
                <w:lang w:val="en-US"/>
              </w:rPr>
            </w:pPr>
            <w:r>
              <w:rPr>
                <w:bCs/>
                <w:lang w:val="en-US"/>
              </w:rPr>
              <w:t>Annex B</w:t>
            </w:r>
          </w:p>
          <w:p w14:paraId="3F1A0028" w14:textId="77777777" w:rsidR="00880A6E" w:rsidRDefault="00880A6E" w:rsidP="00880A6E">
            <w:pPr>
              <w:widowControl w:val="0"/>
              <w:snapToGrid w:val="0"/>
              <w:jc w:val="center"/>
              <w:rPr>
                <w:b/>
                <w:bCs/>
                <w:lang w:val="en-US"/>
              </w:rPr>
            </w:pPr>
            <w:r>
              <w:rPr>
                <w:bCs/>
                <w:lang w:val="en-US"/>
              </w:rPr>
              <w:t>Annex C</w:t>
            </w:r>
          </w:p>
        </w:tc>
        <w:tc>
          <w:tcPr>
            <w:tcW w:w="1275" w:type="dxa"/>
            <w:tcBorders>
              <w:top w:val="single" w:sz="6" w:space="0" w:color="auto"/>
              <w:left w:val="single" w:sz="6" w:space="0" w:color="auto"/>
              <w:bottom w:val="single" w:sz="6" w:space="0" w:color="auto"/>
              <w:right w:val="single" w:sz="6" w:space="0" w:color="auto"/>
            </w:tcBorders>
          </w:tcPr>
          <w:p w14:paraId="6384CEB4" w14:textId="77777777" w:rsidR="00880A6E" w:rsidRDefault="00880A6E" w:rsidP="00880A6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78FAB6DD" w14:textId="77777777" w:rsidR="00880A6E" w:rsidRDefault="00880A6E" w:rsidP="00880A6E">
            <w:pPr>
              <w:widowControl w:val="0"/>
              <w:snapToGrid w:val="0"/>
              <w:jc w:val="center"/>
              <w:rPr>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45463691" w14:textId="77777777" w:rsidR="00880A6E" w:rsidRDefault="00880A6E" w:rsidP="00880A6E">
            <w:pPr>
              <w:widowControl w:val="0"/>
              <w:snapToGrid w:val="0"/>
              <w:jc w:val="left"/>
              <w:rPr>
                <w:bCs/>
                <w:lang w:val="en-US"/>
              </w:rPr>
            </w:pPr>
            <w:r>
              <w:rPr>
                <w:bCs/>
                <w:lang w:val="en-US"/>
              </w:rPr>
              <w:t>Assign a WG to dynamically adjust the OD 099 when a new WG is established.</w:t>
            </w:r>
          </w:p>
        </w:tc>
        <w:tc>
          <w:tcPr>
            <w:tcW w:w="3403" w:type="dxa"/>
            <w:tcBorders>
              <w:top w:val="single" w:sz="6" w:space="0" w:color="auto"/>
              <w:left w:val="single" w:sz="6" w:space="0" w:color="auto"/>
              <w:bottom w:val="single" w:sz="6" w:space="0" w:color="auto"/>
              <w:right w:val="single" w:sz="6" w:space="0" w:color="auto"/>
            </w:tcBorders>
            <w:hideMark/>
          </w:tcPr>
          <w:p w14:paraId="31A8434D" w14:textId="77777777" w:rsidR="00880A6E" w:rsidRDefault="00880A6E" w:rsidP="00880A6E">
            <w:pPr>
              <w:widowControl w:val="0"/>
              <w:snapToGrid w:val="0"/>
              <w:jc w:val="center"/>
              <w:rPr>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27385643" w14:textId="48053125" w:rsidR="00CD3E81" w:rsidRPr="00CD3B4D" w:rsidRDefault="00CD3E81" w:rsidP="00CD3E81">
            <w:pPr>
              <w:widowControl w:val="0"/>
              <w:snapToGrid w:val="0"/>
              <w:jc w:val="left"/>
              <w:rPr>
                <w:color w:val="FF0000"/>
                <w:lang w:val="en-US"/>
              </w:rPr>
            </w:pPr>
            <w:r w:rsidRPr="00CD3B4D">
              <w:rPr>
                <w:color w:val="FF0000"/>
                <w:lang w:val="en-US"/>
              </w:rPr>
              <w:t xml:space="preserve">Proposed change NOT included in revised draft revision because </w:t>
            </w:r>
            <w:r>
              <w:rPr>
                <w:color w:val="FF0000"/>
                <w:lang w:val="en-US"/>
              </w:rPr>
              <w:t xml:space="preserve">the draft already states that the Document Owner is the </w:t>
            </w:r>
            <w:proofErr w:type="spellStart"/>
            <w:proofErr w:type="gramStart"/>
            <w:r>
              <w:rPr>
                <w:color w:val="FF0000"/>
                <w:lang w:val="en-US"/>
              </w:rPr>
              <w:t>ExMC</w:t>
            </w:r>
            <w:proofErr w:type="spellEnd"/>
            <w:proofErr w:type="gramEnd"/>
            <w:r>
              <w:rPr>
                <w:color w:val="FF0000"/>
                <w:lang w:val="en-US"/>
              </w:rPr>
              <w:t xml:space="preserve"> and maintenance is delegated to the IECEx Secretariat</w:t>
            </w:r>
            <w:r>
              <w:rPr>
                <w:color w:val="FF0000"/>
                <w:lang w:val="en-US"/>
              </w:rPr>
              <w:t>.</w:t>
            </w:r>
          </w:p>
          <w:p w14:paraId="1F2AA6A9" w14:textId="4719D901" w:rsidR="00880A6E" w:rsidRPr="00880A6E" w:rsidRDefault="00880A6E" w:rsidP="00CD3E81">
            <w:pPr>
              <w:widowControl w:val="0"/>
              <w:snapToGrid w:val="0"/>
              <w:jc w:val="left"/>
              <w:rPr>
                <w:lang w:val="en-US"/>
              </w:rPr>
            </w:pPr>
          </w:p>
        </w:tc>
      </w:tr>
      <w:tr w:rsidR="00880A6E" w14:paraId="52477355" w14:textId="77777777" w:rsidTr="00880A6E">
        <w:trPr>
          <w:trHeight w:val="689"/>
        </w:trPr>
        <w:tc>
          <w:tcPr>
            <w:tcW w:w="1134" w:type="dxa"/>
            <w:tcBorders>
              <w:top w:val="single" w:sz="6" w:space="0" w:color="auto"/>
              <w:left w:val="single" w:sz="6" w:space="0" w:color="auto"/>
              <w:bottom w:val="single" w:sz="6" w:space="0" w:color="auto"/>
              <w:right w:val="single" w:sz="6" w:space="0" w:color="auto"/>
            </w:tcBorders>
            <w:hideMark/>
          </w:tcPr>
          <w:p w14:paraId="6B7F8598" w14:textId="77777777" w:rsidR="00880A6E" w:rsidRDefault="00880A6E" w:rsidP="00880A6E">
            <w:pPr>
              <w:widowControl w:val="0"/>
              <w:snapToGrid w:val="0"/>
              <w:jc w:val="center"/>
              <w:rPr>
                <w:bCs/>
                <w:lang w:val="en-US"/>
              </w:rPr>
            </w:pPr>
            <w:r>
              <w:rPr>
                <w:bCs/>
                <w:lang w:val="en-US"/>
              </w:rPr>
              <w:lastRenderedPageBreak/>
              <w:t>CN</w:t>
            </w:r>
          </w:p>
        </w:tc>
        <w:tc>
          <w:tcPr>
            <w:tcW w:w="993" w:type="dxa"/>
            <w:tcBorders>
              <w:top w:val="single" w:sz="6" w:space="0" w:color="auto"/>
              <w:left w:val="single" w:sz="6" w:space="0" w:color="auto"/>
              <w:bottom w:val="single" w:sz="6" w:space="0" w:color="auto"/>
              <w:right w:val="single" w:sz="6" w:space="0" w:color="auto"/>
            </w:tcBorders>
            <w:hideMark/>
          </w:tcPr>
          <w:p w14:paraId="16351B1F" w14:textId="77777777" w:rsidR="00880A6E" w:rsidRDefault="00880A6E" w:rsidP="00880A6E">
            <w:pPr>
              <w:widowControl w:val="0"/>
              <w:snapToGrid w:val="0"/>
              <w:jc w:val="center"/>
              <w:rPr>
                <w:bCs/>
                <w:lang w:val="en-US"/>
              </w:rPr>
            </w:pPr>
            <w:r>
              <w:rPr>
                <w:bCs/>
                <w:lang w:val="en-US"/>
              </w:rPr>
              <w:t>Annex D</w:t>
            </w:r>
          </w:p>
        </w:tc>
        <w:tc>
          <w:tcPr>
            <w:tcW w:w="1275" w:type="dxa"/>
            <w:tcBorders>
              <w:top w:val="single" w:sz="6" w:space="0" w:color="auto"/>
              <w:left w:val="single" w:sz="6" w:space="0" w:color="auto"/>
              <w:bottom w:val="single" w:sz="6" w:space="0" w:color="auto"/>
              <w:right w:val="single" w:sz="6" w:space="0" w:color="auto"/>
            </w:tcBorders>
          </w:tcPr>
          <w:p w14:paraId="0E5E3454" w14:textId="77777777" w:rsidR="00880A6E" w:rsidRDefault="00880A6E" w:rsidP="00880A6E">
            <w:pPr>
              <w:widowControl w:val="0"/>
              <w:snapToGrid w:val="0"/>
              <w:jc w:val="center"/>
              <w:rPr>
                <w:b/>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4F0A399B" w14:textId="77777777" w:rsidR="00880A6E" w:rsidRDefault="00880A6E" w:rsidP="00880A6E">
            <w:pPr>
              <w:widowControl w:val="0"/>
              <w:snapToGrid w:val="0"/>
              <w:jc w:val="center"/>
              <w:rPr>
                <w:b/>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5650C6E6" w14:textId="77777777" w:rsidR="00880A6E" w:rsidRDefault="00880A6E" w:rsidP="00880A6E">
            <w:pPr>
              <w:widowControl w:val="0"/>
              <w:snapToGrid w:val="0"/>
              <w:jc w:val="left"/>
              <w:rPr>
                <w:b/>
                <w:bCs/>
                <w:lang w:val="en-US"/>
              </w:rPr>
            </w:pPr>
            <w:r>
              <w:rPr>
                <w:bCs/>
                <w:lang w:val="en-US"/>
              </w:rPr>
              <w:t xml:space="preserve">Add a comment “Replaces IECEx OD 205” for the form “F-013”. </w:t>
            </w:r>
          </w:p>
        </w:tc>
        <w:tc>
          <w:tcPr>
            <w:tcW w:w="3403" w:type="dxa"/>
            <w:tcBorders>
              <w:top w:val="single" w:sz="6" w:space="0" w:color="auto"/>
              <w:left w:val="single" w:sz="6" w:space="0" w:color="auto"/>
              <w:bottom w:val="single" w:sz="6" w:space="0" w:color="auto"/>
              <w:right w:val="single" w:sz="6" w:space="0" w:color="auto"/>
            </w:tcBorders>
            <w:hideMark/>
          </w:tcPr>
          <w:p w14:paraId="73EB4C5A" w14:textId="77777777" w:rsidR="00880A6E" w:rsidRDefault="00880A6E" w:rsidP="00880A6E">
            <w:pPr>
              <w:widowControl w:val="0"/>
              <w:snapToGrid w:val="0"/>
              <w:jc w:val="center"/>
              <w:rPr>
                <w:b/>
                <w:bCs/>
                <w:lang w:val="en-US"/>
              </w:rPr>
            </w:pPr>
            <w:r>
              <w:rPr>
                <w:bCs/>
                <w:lang w:val="en-US"/>
              </w:rPr>
              <w:t>Same as left.</w:t>
            </w:r>
          </w:p>
        </w:tc>
        <w:tc>
          <w:tcPr>
            <w:tcW w:w="3261" w:type="dxa"/>
            <w:tcBorders>
              <w:top w:val="single" w:sz="6" w:space="0" w:color="auto"/>
              <w:left w:val="single" w:sz="6" w:space="0" w:color="auto"/>
              <w:bottom w:val="single" w:sz="6" w:space="0" w:color="auto"/>
              <w:right w:val="single" w:sz="6" w:space="0" w:color="auto"/>
            </w:tcBorders>
          </w:tcPr>
          <w:p w14:paraId="24DD20FE" w14:textId="6C57D5E0" w:rsidR="00880A6E" w:rsidRPr="00880A6E" w:rsidRDefault="00CD3E81" w:rsidP="00880A6E">
            <w:pPr>
              <w:widowControl w:val="0"/>
              <w:snapToGrid w:val="0"/>
              <w:jc w:val="left"/>
              <w:rPr>
                <w:lang w:val="en-US"/>
              </w:rPr>
            </w:pPr>
            <w:r w:rsidRPr="00595A27">
              <w:rPr>
                <w:color w:val="00B050"/>
                <w:lang w:val="en-US"/>
              </w:rPr>
              <w:t xml:space="preserve">Intent of </w:t>
            </w:r>
            <w:r>
              <w:rPr>
                <w:color w:val="00B050"/>
                <w:lang w:val="en-US"/>
              </w:rPr>
              <w:t>p</w:t>
            </w:r>
            <w:r w:rsidRPr="004D16C6">
              <w:rPr>
                <w:color w:val="00B050"/>
                <w:lang w:val="en-US"/>
              </w:rPr>
              <w:t>roposed change included in revised draft revisio</w:t>
            </w:r>
            <w:r>
              <w:rPr>
                <w:color w:val="00B050"/>
                <w:lang w:val="en-US"/>
              </w:rPr>
              <w:t xml:space="preserve">n </w:t>
            </w:r>
          </w:p>
        </w:tc>
      </w:tr>
      <w:tr w:rsidR="00880A6E" w14:paraId="22553620" w14:textId="77777777" w:rsidTr="00880A6E">
        <w:trPr>
          <w:trHeight w:val="847"/>
        </w:trPr>
        <w:tc>
          <w:tcPr>
            <w:tcW w:w="1134" w:type="dxa"/>
            <w:tcBorders>
              <w:top w:val="single" w:sz="6" w:space="0" w:color="auto"/>
              <w:left w:val="single" w:sz="6" w:space="0" w:color="auto"/>
              <w:bottom w:val="single" w:sz="6" w:space="0" w:color="auto"/>
              <w:right w:val="single" w:sz="6" w:space="0" w:color="auto"/>
            </w:tcBorders>
            <w:hideMark/>
          </w:tcPr>
          <w:p w14:paraId="1A207386" w14:textId="77777777" w:rsidR="00880A6E" w:rsidRDefault="00880A6E" w:rsidP="00880A6E">
            <w:pPr>
              <w:widowControl w:val="0"/>
              <w:snapToGrid w:val="0"/>
              <w:jc w:val="center"/>
              <w:rPr>
                <w:bCs/>
                <w:lang w:val="en-US"/>
              </w:rPr>
            </w:pPr>
            <w:r>
              <w:rPr>
                <w:bCs/>
                <w:lang w:val="en-US"/>
              </w:rPr>
              <w:t>CN</w:t>
            </w:r>
          </w:p>
        </w:tc>
        <w:tc>
          <w:tcPr>
            <w:tcW w:w="993" w:type="dxa"/>
            <w:tcBorders>
              <w:top w:val="single" w:sz="6" w:space="0" w:color="auto"/>
              <w:left w:val="single" w:sz="6" w:space="0" w:color="auto"/>
              <w:bottom w:val="single" w:sz="6" w:space="0" w:color="auto"/>
              <w:right w:val="single" w:sz="6" w:space="0" w:color="auto"/>
            </w:tcBorders>
            <w:hideMark/>
          </w:tcPr>
          <w:p w14:paraId="69FCA7E1" w14:textId="77777777" w:rsidR="00880A6E" w:rsidRDefault="00880A6E" w:rsidP="00880A6E">
            <w:pPr>
              <w:widowControl w:val="0"/>
              <w:snapToGrid w:val="0"/>
              <w:jc w:val="center"/>
              <w:rPr>
                <w:bCs/>
                <w:lang w:val="en-US"/>
              </w:rPr>
            </w:pPr>
            <w:r>
              <w:rPr>
                <w:bCs/>
                <w:lang w:val="en-US"/>
              </w:rPr>
              <w:t>Last page of the draft OD 099</w:t>
            </w:r>
          </w:p>
        </w:tc>
        <w:tc>
          <w:tcPr>
            <w:tcW w:w="1275" w:type="dxa"/>
            <w:tcBorders>
              <w:top w:val="single" w:sz="6" w:space="0" w:color="auto"/>
              <w:left w:val="single" w:sz="6" w:space="0" w:color="auto"/>
              <w:bottom w:val="single" w:sz="6" w:space="0" w:color="auto"/>
              <w:right w:val="single" w:sz="6" w:space="0" w:color="auto"/>
            </w:tcBorders>
          </w:tcPr>
          <w:p w14:paraId="1CC15887" w14:textId="77777777" w:rsidR="00880A6E" w:rsidRDefault="00880A6E" w:rsidP="00880A6E">
            <w:pPr>
              <w:widowControl w:val="0"/>
              <w:snapToGrid w:val="0"/>
              <w:jc w:val="center"/>
              <w:rPr>
                <w:bCs/>
                <w:lang w:val="en-US"/>
              </w:rPr>
            </w:pPr>
          </w:p>
        </w:tc>
        <w:tc>
          <w:tcPr>
            <w:tcW w:w="1134" w:type="dxa"/>
            <w:tcBorders>
              <w:top w:val="single" w:sz="6" w:space="0" w:color="auto"/>
              <w:left w:val="single" w:sz="6" w:space="0" w:color="auto"/>
              <w:bottom w:val="single" w:sz="6" w:space="0" w:color="auto"/>
              <w:right w:val="single" w:sz="6" w:space="0" w:color="auto"/>
            </w:tcBorders>
            <w:hideMark/>
          </w:tcPr>
          <w:p w14:paraId="406DFB33" w14:textId="77777777" w:rsidR="00880A6E" w:rsidRDefault="00880A6E" w:rsidP="00880A6E">
            <w:pPr>
              <w:widowControl w:val="0"/>
              <w:snapToGrid w:val="0"/>
              <w:jc w:val="center"/>
              <w:rPr>
                <w:bCs/>
                <w:lang w:val="en-US"/>
              </w:rPr>
            </w:pPr>
            <w:r>
              <w:rPr>
                <w:bCs/>
                <w:lang w:val="en-US"/>
              </w:rPr>
              <w:t>E</w:t>
            </w:r>
          </w:p>
        </w:tc>
        <w:tc>
          <w:tcPr>
            <w:tcW w:w="3545" w:type="dxa"/>
            <w:tcBorders>
              <w:top w:val="single" w:sz="6" w:space="0" w:color="auto"/>
              <w:left w:val="single" w:sz="6" w:space="0" w:color="auto"/>
              <w:bottom w:val="single" w:sz="6" w:space="0" w:color="auto"/>
              <w:right w:val="single" w:sz="6" w:space="0" w:color="auto"/>
            </w:tcBorders>
            <w:hideMark/>
          </w:tcPr>
          <w:p w14:paraId="564AAA4B" w14:textId="77777777" w:rsidR="00880A6E" w:rsidRDefault="00880A6E" w:rsidP="00880A6E">
            <w:pPr>
              <w:widowControl w:val="0"/>
              <w:snapToGrid w:val="0"/>
              <w:jc w:val="left"/>
              <w:rPr>
                <w:bCs/>
                <w:lang w:val="en-US"/>
              </w:rPr>
            </w:pPr>
            <w:r>
              <w:rPr>
                <w:bCs/>
                <w:lang w:val="en-US"/>
              </w:rPr>
              <w:t>The document number given in the bottom left corner of the last page is incorrect.</w:t>
            </w:r>
          </w:p>
        </w:tc>
        <w:tc>
          <w:tcPr>
            <w:tcW w:w="3403" w:type="dxa"/>
            <w:tcBorders>
              <w:top w:val="single" w:sz="6" w:space="0" w:color="auto"/>
              <w:left w:val="single" w:sz="6" w:space="0" w:color="auto"/>
              <w:bottom w:val="single" w:sz="6" w:space="0" w:color="auto"/>
              <w:right w:val="single" w:sz="6" w:space="0" w:color="auto"/>
            </w:tcBorders>
            <w:hideMark/>
          </w:tcPr>
          <w:p w14:paraId="0973E620" w14:textId="77777777" w:rsidR="00880A6E" w:rsidRDefault="00880A6E" w:rsidP="00880A6E">
            <w:pPr>
              <w:widowControl w:val="0"/>
              <w:snapToGrid w:val="0"/>
              <w:rPr>
                <w:bCs/>
                <w:lang w:val="en-US"/>
              </w:rPr>
            </w:pPr>
            <w:r>
              <w:rPr>
                <w:bCs/>
                <w:lang w:val="en-US"/>
              </w:rPr>
              <w:t>The document number should be changed as “IECEx OD 099:2023”, not “IECEx OD 315-5:2023”.</w:t>
            </w:r>
          </w:p>
        </w:tc>
        <w:tc>
          <w:tcPr>
            <w:tcW w:w="3261" w:type="dxa"/>
            <w:tcBorders>
              <w:top w:val="single" w:sz="6" w:space="0" w:color="auto"/>
              <w:left w:val="single" w:sz="6" w:space="0" w:color="auto"/>
              <w:bottom w:val="single" w:sz="6" w:space="0" w:color="auto"/>
              <w:right w:val="single" w:sz="6" w:space="0" w:color="auto"/>
            </w:tcBorders>
          </w:tcPr>
          <w:p w14:paraId="30DB6433" w14:textId="77777777" w:rsidR="005348AD" w:rsidRDefault="005348AD" w:rsidP="005348AD">
            <w:pPr>
              <w:widowControl w:val="0"/>
              <w:snapToGrid w:val="0"/>
              <w:jc w:val="left"/>
              <w:rPr>
                <w:color w:val="00B050"/>
                <w:lang w:val="en-US"/>
              </w:rPr>
            </w:pPr>
            <w:r w:rsidRPr="004D16C6">
              <w:rPr>
                <w:color w:val="00B050"/>
                <w:lang w:val="en-US"/>
              </w:rPr>
              <w:t xml:space="preserve">Proposed change included in revised draft </w:t>
            </w:r>
            <w:proofErr w:type="gramStart"/>
            <w:r w:rsidRPr="004D16C6">
              <w:rPr>
                <w:color w:val="00B050"/>
                <w:lang w:val="en-US"/>
              </w:rPr>
              <w:t>revision</w:t>
            </w:r>
            <w:proofErr w:type="gramEnd"/>
          </w:p>
          <w:p w14:paraId="3E501C29" w14:textId="77777777" w:rsidR="00880A6E" w:rsidRPr="00880A6E" w:rsidRDefault="00880A6E" w:rsidP="00880A6E">
            <w:pPr>
              <w:widowControl w:val="0"/>
              <w:snapToGrid w:val="0"/>
              <w:jc w:val="left"/>
              <w:rPr>
                <w:lang w:val="en-US"/>
              </w:rPr>
            </w:pPr>
          </w:p>
        </w:tc>
      </w:tr>
    </w:tbl>
    <w:p w14:paraId="3F3DA725" w14:textId="77777777" w:rsidR="00D11B38" w:rsidRDefault="00D11B38" w:rsidP="00B82A44"/>
    <w:sectPr w:rsidR="00D11B38" w:rsidSect="003038A8">
      <w:headerReference w:type="even" r:id="rId13"/>
      <w:headerReference w:type="default" r:id="rId14"/>
      <w:headerReference w:type="first" r:id="rId15"/>
      <w:pgSz w:w="16838" w:h="11906" w:orient="landscape" w:code="9"/>
      <w:pgMar w:top="1418" w:right="1701" w:bottom="1418" w:left="851" w:header="1134" w:footer="851"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5AE3" w14:textId="77777777" w:rsidR="00874C9A" w:rsidRDefault="00874C9A">
      <w:r>
        <w:separator/>
      </w:r>
    </w:p>
  </w:endnote>
  <w:endnote w:type="continuationSeparator" w:id="0">
    <w:p w14:paraId="237B697A" w14:textId="77777777" w:rsidR="00874C9A" w:rsidRDefault="0087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40D1" w14:textId="77777777" w:rsidR="00874C9A" w:rsidRDefault="00874C9A">
      <w:pPr>
        <w:pStyle w:val="NOTE"/>
        <w:spacing w:after="0"/>
        <w:rPr>
          <w:spacing w:val="0"/>
        </w:rPr>
      </w:pPr>
      <w:r>
        <w:rPr>
          <w:spacing w:val="0"/>
        </w:rPr>
        <w:t>—————————</w:t>
      </w:r>
    </w:p>
  </w:footnote>
  <w:footnote w:type="continuationSeparator" w:id="0">
    <w:p w14:paraId="58284D07" w14:textId="77777777" w:rsidR="00874C9A" w:rsidRDefault="0087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C748" w14:textId="1BBB9499" w:rsidR="000277CF" w:rsidRDefault="00027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E78A" w14:textId="06407E2A" w:rsidR="00162EAB" w:rsidRPr="00A125FD" w:rsidRDefault="00162EAB" w:rsidP="00A125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F34" w14:textId="31D03630" w:rsidR="000277CF" w:rsidRDefault="00027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289F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8228E"/>
    <w:multiLevelType w:val="multilevel"/>
    <w:tmpl w:val="0A780F46"/>
    <w:name w:val="Note2"/>
    <w:lvl w:ilvl="0">
      <w:start w:val="1"/>
      <w:numFmt w:val="none"/>
      <w:suff w:val="nothing"/>
      <w:lvlText w:val="NOTE:"/>
      <w:lvlJc w:val="left"/>
      <w:pPr>
        <w:tabs>
          <w:tab w:val="num" w:pos="567"/>
        </w:tabs>
        <w:ind w:left="567" w:firstLine="0"/>
      </w:pPr>
      <w:rPr>
        <w:rFonts w:ascii="Times New Roman" w:hAnsi="Times New Roman"/>
      </w:rPr>
    </w:lvl>
    <w:lvl w:ilvl="1">
      <w:start w:val="1"/>
      <w:numFmt w:val="none"/>
      <w:suff w:val="nothing"/>
      <w:lvlText w:val=""/>
      <w:lvlJc w:val="left"/>
      <w:pPr>
        <w:tabs>
          <w:tab w:val="num" w:pos="567"/>
        </w:tabs>
        <w:ind w:left="567" w:firstLine="0"/>
      </w:pPr>
      <w:rPr>
        <w:rFonts w:ascii="Times New Roman" w:hAnsi="Times New Roman"/>
      </w:rPr>
    </w:lvl>
    <w:lvl w:ilvl="2">
      <w:start w:val="1"/>
      <w:numFmt w:val="lowerLetter"/>
      <w:lvlText w:val="(%3)"/>
      <w:lvlJc w:val="left"/>
      <w:pPr>
        <w:tabs>
          <w:tab w:val="num" w:pos="1020"/>
        </w:tabs>
        <w:ind w:left="1020" w:hanging="453"/>
      </w:pPr>
    </w:lvl>
    <w:lvl w:ilvl="3">
      <w:start w:val="1"/>
      <w:numFmt w:val="lowerRoman"/>
      <w:lvlText w:val="(%4)"/>
      <w:lvlJc w:val="left"/>
      <w:pPr>
        <w:tabs>
          <w:tab w:val="num" w:pos="1587"/>
        </w:tabs>
        <w:ind w:left="1587" w:hanging="567"/>
      </w:pPr>
    </w:lvl>
    <w:lvl w:ilvl="4">
      <w:start w:val="1"/>
      <w:numFmt w:val="upperLetter"/>
      <w:lvlText w:val="(%5)"/>
      <w:lvlJc w:val="left"/>
      <w:pPr>
        <w:tabs>
          <w:tab w:val="num" w:pos="2154"/>
        </w:tabs>
        <w:ind w:left="2154" w:hanging="567"/>
      </w:pPr>
    </w:lvl>
    <w:lvl w:ilvl="5">
      <w:start w:val="1"/>
      <w:numFmt w:val="decimal"/>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D36C6"/>
    <w:multiLevelType w:val="multilevel"/>
    <w:tmpl w:val="A3CEC75E"/>
    <w:name w:val="TNote1"/>
    <w:lvl w:ilvl="0">
      <w:start w:val="1"/>
      <w:numFmt w:val="none"/>
      <w:suff w:val="nothing"/>
      <w:lvlText w:val="NOTE:"/>
      <w:lvlJc w:val="left"/>
      <w:pPr>
        <w:tabs>
          <w:tab w:val="num" w:pos="0"/>
        </w:tabs>
        <w:ind w:left="0" w:firstLine="0"/>
      </w:pPr>
      <w:rPr>
        <w:rFonts w:ascii="Times New Roman" w:hAnsi="Times New Roman"/>
      </w:rPr>
    </w:lvl>
    <w:lvl w:ilvl="1">
      <w:start w:val="1"/>
      <w:numFmt w:val="none"/>
      <w:suff w:val="nothing"/>
      <w:lvlText w:val=""/>
      <w:lvlJc w:val="left"/>
      <w:pPr>
        <w:tabs>
          <w:tab w:val="num" w:pos="0"/>
        </w:tabs>
        <w:ind w:left="0" w:firstLine="0"/>
      </w:pPr>
      <w:rPr>
        <w:rFonts w:ascii="Times New Roman" w:hAnsi="Times New Roman"/>
      </w:rPr>
    </w:lvl>
    <w:lvl w:ilvl="2">
      <w:start w:val="1"/>
      <w:numFmt w:val="lowerLetter"/>
      <w:lvlText w:val="(%3)"/>
      <w:lvlJc w:val="left"/>
      <w:pPr>
        <w:tabs>
          <w:tab w:val="num" w:pos="454"/>
        </w:tabs>
        <w:ind w:left="454" w:hanging="454"/>
      </w:pPr>
    </w:lvl>
    <w:lvl w:ilvl="3">
      <w:start w:val="1"/>
      <w:numFmt w:val="lowerRoman"/>
      <w:lvlText w:val="(%4)"/>
      <w:lvlJc w:val="left"/>
      <w:pPr>
        <w:tabs>
          <w:tab w:val="num" w:pos="1020"/>
        </w:tabs>
        <w:ind w:left="1020" w:hanging="566"/>
      </w:pPr>
    </w:lvl>
    <w:lvl w:ilvl="4">
      <w:start w:val="1"/>
      <w:numFmt w:val="upperLetter"/>
      <w:lvlText w:val="(%5)"/>
      <w:lvlJc w:val="left"/>
      <w:pPr>
        <w:tabs>
          <w:tab w:val="num" w:pos="1587"/>
        </w:tabs>
        <w:ind w:left="1587" w:hanging="567"/>
      </w:pPr>
    </w:lvl>
    <w:lvl w:ilvl="5">
      <w:start w:val="1"/>
      <w:numFmt w:val="decimal"/>
      <w:lvlText w:val="%6"/>
      <w:lvlJc w:val="left"/>
      <w:pPr>
        <w:tabs>
          <w:tab w:val="num" w:pos="2154"/>
        </w:tabs>
        <w:ind w:left="2154"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F54922"/>
    <w:multiLevelType w:val="multilevel"/>
    <w:tmpl w:val="48E635AC"/>
    <w:lvl w:ilvl="0">
      <w:start w:val="5"/>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lowerLetter"/>
      <w:lvlText w:val="%4)"/>
      <w:lvlJc w:val="left"/>
      <w:pPr>
        <w:ind w:left="1361" w:hanging="340"/>
      </w:pPr>
      <w:rPr>
        <w:rFonts w:hint="default"/>
      </w:rPr>
    </w:lvl>
    <w:lvl w:ilvl="4">
      <w:start w:val="1"/>
      <w:numFmt w:val="decimal"/>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val="0"/>
        <w:spacing w:val="8"/>
      </w:rPr>
    </w:lvl>
    <w:lvl w:ilvl="1">
      <w:start w:val="1"/>
      <w:numFmt w:val="decimal"/>
      <w:pStyle w:val="ANNEXE-heading1"/>
      <w:lvlText w:val="%1.%2"/>
      <w:lvlJc w:val="left"/>
      <w:pPr>
        <w:ind w:left="680" w:hanging="680"/>
      </w:pPr>
      <w:rPr>
        <w:rFonts w:hint="default"/>
        <w:b w:val="0"/>
      </w:rPr>
    </w:lvl>
    <w:lvl w:ilvl="2">
      <w:start w:val="1"/>
      <w:numFmt w:val="decimal"/>
      <w:pStyle w:val="ANNEXE-heading2"/>
      <w:lvlText w:val="%1.%2.%3"/>
      <w:lvlJc w:val="left"/>
      <w:pPr>
        <w:ind w:left="907" w:hanging="907"/>
      </w:pPr>
      <w:rPr>
        <w:rFonts w:hint="default"/>
        <w:b w:val="0"/>
      </w:rPr>
    </w:lvl>
    <w:lvl w:ilvl="3">
      <w:start w:val="1"/>
      <w:numFmt w:val="decimal"/>
      <w:pStyle w:val="ANNEXE-heading3"/>
      <w:lvlText w:val="%1.%2.%3.%4"/>
      <w:lvlJc w:val="left"/>
      <w:pPr>
        <w:ind w:left="1134" w:hanging="1134"/>
      </w:pPr>
      <w:rPr>
        <w:rFonts w:hint="default"/>
        <w:b w:val="0"/>
      </w:rPr>
    </w:lvl>
    <w:lvl w:ilvl="4">
      <w:start w:val="1"/>
      <w:numFmt w:val="decimal"/>
      <w:pStyle w:val="ANNEXE-heading4"/>
      <w:lvlText w:val="%1.%2.%3.%4.%5"/>
      <w:lvlJc w:val="left"/>
      <w:pPr>
        <w:ind w:left="1361" w:hanging="1361"/>
      </w:pPr>
      <w:rPr>
        <w:rFonts w:hint="default"/>
        <w:b w:val="0"/>
      </w:rPr>
    </w:lvl>
    <w:lvl w:ilvl="5">
      <w:start w:val="1"/>
      <w:numFmt w:val="decimal"/>
      <w:pStyle w:val="ANNEXE-heading5"/>
      <w:lvlText w:val="%1.%2.%3.%4.%5.%6"/>
      <w:lvlJc w:val="left"/>
      <w:pPr>
        <w:ind w:left="1588" w:hanging="1588"/>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E083D27"/>
    <w:multiLevelType w:val="multilevel"/>
    <w:tmpl w:val="5C5A3B86"/>
    <w:name w:val="AppendixOutline"/>
    <w:lvl w:ilvl="0">
      <w:start w:val="1"/>
      <w:numFmt w:val="upperLetter"/>
      <w:suff w:val="nothing"/>
      <w:lvlText w:val="APPENDIX   %1"/>
      <w:lvlJc w:val="left"/>
      <w:pPr>
        <w:tabs>
          <w:tab w:val="num" w:pos="567"/>
        </w:tabs>
        <w:ind w:left="0" w:firstLine="0"/>
      </w:pPr>
      <w:rPr>
        <w:sz w:val="22"/>
      </w:rPr>
    </w:lvl>
    <w:lvl w:ilvl="1">
      <w:start w:val="1"/>
      <w:numFmt w:val="decimal"/>
      <w:suff w:val="nothing"/>
      <w:lvlText w:val="%1%2"/>
      <w:lvlJc w:val="left"/>
      <w:pPr>
        <w:tabs>
          <w:tab w:val="num" w:pos="567"/>
        </w:tabs>
        <w:ind w:left="567" w:hanging="567"/>
      </w:pPr>
    </w:lvl>
    <w:lvl w:ilvl="2">
      <w:start w:val="1"/>
      <w:numFmt w:val="decimal"/>
      <w:suff w:val="nothing"/>
      <w:lvlText w:val="%1%2.%3"/>
      <w:lvlJc w:val="left"/>
      <w:pPr>
        <w:tabs>
          <w:tab w:val="num" w:pos="567"/>
        </w:tabs>
        <w:ind w:left="567" w:hanging="567"/>
      </w:pPr>
    </w:lvl>
    <w:lvl w:ilvl="3">
      <w:start w:val="1"/>
      <w:numFmt w:val="decimal"/>
      <w:suff w:val="nothing"/>
      <w:lvlText w:val="%1%2.%3.%4"/>
      <w:lvlJc w:val="left"/>
      <w:pPr>
        <w:tabs>
          <w:tab w:val="num" w:pos="567"/>
        </w:tabs>
        <w:ind w:left="567" w:hanging="567"/>
      </w:pPr>
      <w:rPr>
        <w:b/>
        <w:i w:val="0"/>
      </w:rPr>
    </w:lvl>
    <w:lvl w:ilvl="4">
      <w:start w:val="1"/>
      <w:numFmt w:val="decimal"/>
      <w:suff w:val="nothing"/>
      <w:lvlText w:val="%1%2.%3.%4.%5"/>
      <w:lvlJc w:val="left"/>
      <w:pPr>
        <w:tabs>
          <w:tab w:val="num" w:pos="567"/>
        </w:tabs>
        <w:ind w:left="567" w:hanging="567"/>
      </w:pPr>
      <w:rPr>
        <w:b/>
        <w:i w:val="0"/>
      </w:rPr>
    </w:lvl>
    <w:lvl w:ilvl="5">
      <w:start w:val="1"/>
      <w:numFmt w:val="lowerLetter"/>
      <w:lvlText w:val="(%6)"/>
      <w:lvlJc w:val="left"/>
      <w:pPr>
        <w:tabs>
          <w:tab w:val="num" w:pos="567"/>
        </w:tabs>
        <w:ind w:left="567" w:hanging="567"/>
      </w:pPr>
    </w:lvl>
    <w:lvl w:ilvl="6">
      <w:start w:val="1"/>
      <w:numFmt w:val="lowerRoman"/>
      <w:lvlText w:val="(%7)"/>
      <w:lvlJc w:val="left"/>
      <w:pPr>
        <w:tabs>
          <w:tab w:val="num" w:pos="1134"/>
        </w:tabs>
        <w:ind w:left="1134" w:hanging="567"/>
      </w:pPr>
    </w:lvl>
    <w:lvl w:ilvl="7">
      <w:start w:val="1"/>
      <w:numFmt w:val="upperLetter"/>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12"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6B02D97"/>
    <w:multiLevelType w:val="multilevel"/>
    <w:tmpl w:val="F55EA2C2"/>
    <w:name w:val="SectOutline234"/>
    <w:lvl w:ilvl="0">
      <w:start w:val="2"/>
      <w:numFmt w:val="decimal"/>
      <w:suff w:val="nothing"/>
      <w:lvlText w:val="SECTION %1"/>
      <w:lvlJc w:val="left"/>
      <w:pPr>
        <w:ind w:left="0" w:firstLine="0"/>
      </w:pPr>
      <w:rPr>
        <w:rFonts w:hint="default"/>
        <w:sz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b/>
        <w:i w:val="0"/>
      </w:rPr>
    </w:lvl>
    <w:lvl w:ilvl="3">
      <w:start w:val="1"/>
      <w:numFmt w:val="decimal"/>
      <w:suff w:val="nothing"/>
      <w:lvlText w:val="%1.%2.%3.%4"/>
      <w:lvlJc w:val="left"/>
      <w:pPr>
        <w:ind w:left="0" w:firstLine="0"/>
      </w:pPr>
      <w:rPr>
        <w:rFonts w:hint="default"/>
        <w:b/>
        <w:i w:val="0"/>
      </w:rPr>
    </w:lvl>
    <w:lvl w:ilvl="4">
      <w:start w:val="1"/>
      <w:numFmt w:val="decimal"/>
      <w:suff w:val="nothing"/>
      <w:lvlText w:val="%1.%2.%3.%4.%5"/>
      <w:lvlJc w:val="left"/>
      <w:pPr>
        <w:ind w:left="0" w:firstLine="0"/>
      </w:pPr>
      <w:rPr>
        <w:rFonts w:hint="default"/>
        <w:b/>
        <w:i w:val="0"/>
      </w:rPr>
    </w:lvl>
    <w:lvl w:ilvl="5">
      <w:start w:val="1"/>
      <w:numFmt w:val="lowerLetter"/>
      <w:lvlText w:val="(%6)"/>
      <w:lvlJc w:val="left"/>
      <w:pPr>
        <w:tabs>
          <w:tab w:val="num" w:pos="567"/>
        </w:tabs>
        <w:ind w:left="567" w:hanging="567"/>
      </w:pPr>
      <w:rPr>
        <w:rFonts w:hint="default"/>
      </w:rPr>
    </w:lvl>
    <w:lvl w:ilvl="6">
      <w:start w:val="1"/>
      <w:numFmt w:val="lowerRoman"/>
      <w:lvlText w:val="(%7)"/>
      <w:lvlJc w:val="left"/>
      <w:pPr>
        <w:tabs>
          <w:tab w:val="num" w:pos="1134"/>
        </w:tabs>
        <w:ind w:left="1134" w:hanging="567"/>
      </w:pPr>
      <w:rPr>
        <w:rFonts w:hint="default"/>
      </w:rPr>
    </w:lvl>
    <w:lvl w:ilvl="7">
      <w:start w:val="1"/>
      <w:numFmt w:val="upperLetter"/>
      <w:lvlText w:val="(%8)"/>
      <w:lvlJc w:val="left"/>
      <w:pPr>
        <w:tabs>
          <w:tab w:val="num" w:pos="1701"/>
        </w:tabs>
        <w:ind w:left="1701" w:hanging="567"/>
      </w:pPr>
      <w:rPr>
        <w:rFonts w:hint="default"/>
      </w:rPr>
    </w:lvl>
    <w:lvl w:ilvl="8">
      <w:start w:val="1"/>
      <w:numFmt w:val="decimal"/>
      <w:lvlText w:val="(%9)"/>
      <w:lvlJc w:val="left"/>
      <w:pPr>
        <w:tabs>
          <w:tab w:val="num" w:pos="2268"/>
        </w:tabs>
        <w:ind w:left="2268" w:hanging="567"/>
      </w:pPr>
      <w:rPr>
        <w:rFonts w:hint="default"/>
      </w:rPr>
    </w:lvl>
  </w:abstractNum>
  <w:abstractNum w:abstractNumId="16" w15:restartNumberingAfterBreak="0">
    <w:nsid w:val="39372D5B"/>
    <w:multiLevelType w:val="multilevel"/>
    <w:tmpl w:val="48E635AC"/>
    <w:lvl w:ilvl="0">
      <w:start w:val="5"/>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lowerLetter"/>
      <w:lvlText w:val="%4)"/>
      <w:lvlJc w:val="left"/>
      <w:pPr>
        <w:ind w:left="1361" w:hanging="340"/>
      </w:pPr>
      <w:rPr>
        <w:rFonts w:hint="default"/>
      </w:rPr>
    </w:lvl>
    <w:lvl w:ilvl="4">
      <w:start w:val="1"/>
      <w:numFmt w:val="decimal"/>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9" w15:restartNumberingAfterBreak="0">
    <w:nsid w:val="476C35D0"/>
    <w:multiLevelType w:val="hybridMultilevel"/>
    <w:tmpl w:val="1B284F22"/>
    <w:lvl w:ilvl="0" w:tplc="76121558">
      <w:start w:val="1"/>
      <w:numFmt w:val="lowerLetter"/>
      <w:pStyle w:val="List-Alpha"/>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8E25CC"/>
    <w:multiLevelType w:val="singleLevel"/>
    <w:tmpl w:val="8708BD32"/>
    <w:name w:val="SectOutline"/>
    <w:lvl w:ilvl="0">
      <w:start w:val="3"/>
      <w:numFmt w:val="bullet"/>
      <w:lvlText w:val="-"/>
      <w:lvlJc w:val="left"/>
      <w:pPr>
        <w:tabs>
          <w:tab w:val="num" w:pos="720"/>
        </w:tabs>
        <w:ind w:left="720" w:hanging="720"/>
      </w:pPr>
      <w:rPr>
        <w:rFonts w:hint="default"/>
      </w:rPr>
    </w:lvl>
  </w:abstractNum>
  <w:abstractNum w:abstractNumId="21" w15:restartNumberingAfterBreak="0">
    <w:nsid w:val="4DC42EF7"/>
    <w:multiLevelType w:val="multilevel"/>
    <w:tmpl w:val="200028B6"/>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3" w15:restartNumberingAfterBreak="0">
    <w:nsid w:val="52432249"/>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536F1E2E"/>
    <w:multiLevelType w:val="hybridMultilevel"/>
    <w:tmpl w:val="23527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5F963E1B"/>
    <w:multiLevelType w:val="multilevel"/>
    <w:tmpl w:val="CCFED808"/>
    <w:numStyleLink w:val="AnnexesF"/>
  </w:abstractNum>
  <w:abstractNum w:abstractNumId="27" w15:restartNumberingAfterBreak="0">
    <w:nsid w:val="6106621E"/>
    <w:multiLevelType w:val="multilevel"/>
    <w:tmpl w:val="97DEBAC6"/>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lowerLetter"/>
      <w:lvlText w:val="%4)"/>
      <w:lvlJc w:val="left"/>
      <w:pPr>
        <w:ind w:left="1361" w:hanging="340"/>
      </w:pPr>
      <w:rPr>
        <w:rFonts w:hint="default"/>
      </w:rPr>
    </w:lvl>
    <w:lvl w:ilvl="4">
      <w:start w:val="1"/>
      <w:numFmt w:val="decimal"/>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755CFF"/>
    <w:multiLevelType w:val="multilevel"/>
    <w:tmpl w:val="E964633A"/>
    <w:numStyleLink w:val="Headings"/>
  </w:abstractNum>
  <w:abstractNum w:abstractNumId="29" w15:restartNumberingAfterBreak="0">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1" w15:restartNumberingAfterBreak="0">
    <w:nsid w:val="77BC33C3"/>
    <w:multiLevelType w:val="multilevel"/>
    <w:tmpl w:val="F1EA2118"/>
    <w:lvl w:ilvl="0">
      <w:start w:val="1"/>
      <w:numFmt w:val="upperLetter"/>
      <w:pStyle w:val="H1A"/>
      <w:suff w:val="nothing"/>
      <w:lvlText w:val="APPENDIX   %1"/>
      <w:lvlJc w:val="left"/>
      <w:pPr>
        <w:tabs>
          <w:tab w:val="num" w:pos="567"/>
        </w:tabs>
        <w:ind w:left="0" w:firstLine="0"/>
      </w:pPr>
      <w:rPr>
        <w:sz w:val="22"/>
      </w:rPr>
    </w:lvl>
    <w:lvl w:ilvl="1">
      <w:start w:val="1"/>
      <w:numFmt w:val="decimal"/>
      <w:pStyle w:val="H2A"/>
      <w:suff w:val="nothing"/>
      <w:lvlText w:val="%1%2"/>
      <w:lvlJc w:val="left"/>
      <w:pPr>
        <w:tabs>
          <w:tab w:val="num" w:pos="567"/>
        </w:tabs>
        <w:ind w:left="567" w:hanging="567"/>
      </w:pPr>
    </w:lvl>
    <w:lvl w:ilvl="2">
      <w:start w:val="1"/>
      <w:numFmt w:val="decimal"/>
      <w:pStyle w:val="H3A"/>
      <w:suff w:val="nothing"/>
      <w:lvlText w:val="%1%2.%3"/>
      <w:lvlJc w:val="left"/>
      <w:pPr>
        <w:tabs>
          <w:tab w:val="num" w:pos="567"/>
        </w:tabs>
        <w:ind w:left="567" w:hanging="567"/>
      </w:pPr>
    </w:lvl>
    <w:lvl w:ilvl="3">
      <w:start w:val="1"/>
      <w:numFmt w:val="decimal"/>
      <w:pStyle w:val="H4A"/>
      <w:suff w:val="nothing"/>
      <w:lvlText w:val="%1%2.%3.%4"/>
      <w:lvlJc w:val="left"/>
      <w:pPr>
        <w:tabs>
          <w:tab w:val="num" w:pos="567"/>
        </w:tabs>
        <w:ind w:left="567" w:hanging="567"/>
      </w:pPr>
      <w:rPr>
        <w:b/>
        <w:i w:val="0"/>
      </w:rPr>
    </w:lvl>
    <w:lvl w:ilvl="4">
      <w:start w:val="1"/>
      <w:numFmt w:val="decimal"/>
      <w:pStyle w:val="H5A"/>
      <w:suff w:val="nothing"/>
      <w:lvlText w:val="%1%2.%3.%4.%5"/>
      <w:lvlJc w:val="left"/>
      <w:pPr>
        <w:tabs>
          <w:tab w:val="num" w:pos="567"/>
        </w:tabs>
        <w:ind w:left="567" w:hanging="567"/>
      </w:pPr>
      <w:rPr>
        <w:b/>
        <w:i w:val="0"/>
      </w:rPr>
    </w:lvl>
    <w:lvl w:ilvl="5">
      <w:start w:val="1"/>
      <w:numFmt w:val="lowerLetter"/>
      <w:pStyle w:val="B2A"/>
      <w:lvlText w:val="(%6)"/>
      <w:lvlJc w:val="left"/>
      <w:pPr>
        <w:tabs>
          <w:tab w:val="num" w:pos="567"/>
        </w:tabs>
        <w:ind w:left="567" w:hanging="567"/>
      </w:pPr>
    </w:lvl>
    <w:lvl w:ilvl="6">
      <w:start w:val="1"/>
      <w:numFmt w:val="lowerRoman"/>
      <w:pStyle w:val="B3A"/>
      <w:lvlText w:val="(%7)"/>
      <w:lvlJc w:val="left"/>
      <w:pPr>
        <w:tabs>
          <w:tab w:val="num" w:pos="1134"/>
        </w:tabs>
        <w:ind w:left="1134" w:hanging="567"/>
      </w:pPr>
    </w:lvl>
    <w:lvl w:ilvl="7">
      <w:start w:val="1"/>
      <w:numFmt w:val="upperLetter"/>
      <w:pStyle w:val="B4A"/>
      <w:lvlText w:val="(%8)"/>
      <w:lvlJc w:val="left"/>
      <w:pPr>
        <w:tabs>
          <w:tab w:val="num" w:pos="1701"/>
        </w:tabs>
        <w:ind w:left="1701" w:hanging="567"/>
      </w:pPr>
    </w:lvl>
    <w:lvl w:ilvl="8">
      <w:start w:val="1"/>
      <w:numFmt w:val="decimal"/>
      <w:pStyle w:val="B5A"/>
      <w:lvlText w:val="(%9)"/>
      <w:lvlJc w:val="left"/>
      <w:pPr>
        <w:tabs>
          <w:tab w:val="num" w:pos="2268"/>
        </w:tabs>
        <w:ind w:left="2268" w:hanging="567"/>
      </w:pPr>
    </w:lvl>
  </w:abstractNum>
  <w:abstractNum w:abstractNumId="32"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CF5073C"/>
    <w:multiLevelType w:val="multilevel"/>
    <w:tmpl w:val="D6CCF184"/>
    <w:lvl w:ilvl="0">
      <w:start w:val="8"/>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lowerLetter"/>
      <w:lvlText w:val="%4)"/>
      <w:lvlJc w:val="left"/>
      <w:pPr>
        <w:ind w:left="1361" w:hanging="340"/>
      </w:pPr>
      <w:rPr>
        <w:rFonts w:hint="default"/>
      </w:rPr>
    </w:lvl>
    <w:lvl w:ilvl="4">
      <w:start w:val="1"/>
      <w:numFmt w:val="decimal"/>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9557539">
    <w:abstractNumId w:val="25"/>
  </w:num>
  <w:num w:numId="2" w16cid:durableId="1551762597">
    <w:abstractNumId w:val="4"/>
  </w:num>
  <w:num w:numId="3" w16cid:durableId="41442711">
    <w:abstractNumId w:val="13"/>
    <w:lvlOverride w:ilvl="0">
      <w:startOverride w:val="1"/>
    </w:lvlOverride>
  </w:num>
  <w:num w:numId="4" w16cid:durableId="653919204">
    <w:abstractNumId w:val="10"/>
  </w:num>
  <w:num w:numId="5" w16cid:durableId="248663823">
    <w:abstractNumId w:val="30"/>
  </w:num>
  <w:num w:numId="6" w16cid:durableId="1463766874">
    <w:abstractNumId w:val="8"/>
  </w:num>
  <w:num w:numId="7" w16cid:durableId="1106846885">
    <w:abstractNumId w:val="5"/>
  </w:num>
  <w:num w:numId="8" w16cid:durableId="77749440">
    <w:abstractNumId w:val="21"/>
  </w:num>
  <w:num w:numId="9" w16cid:durableId="1792437862">
    <w:abstractNumId w:val="14"/>
  </w:num>
  <w:num w:numId="10" w16cid:durableId="639313392">
    <w:abstractNumId w:val="17"/>
  </w:num>
  <w:num w:numId="11" w16cid:durableId="1884706332">
    <w:abstractNumId w:val="3"/>
    <w:lvlOverride w:ilvl="0">
      <w:lvl w:ilvl="0">
        <w:start w:val="1"/>
        <w:numFmt w:val="upperLetter"/>
        <w:pStyle w:val="ANNEXtitle"/>
        <w:suff w:val="nothing"/>
        <w:lvlText w:val="Annex %1"/>
        <w:lvlJc w:val="center"/>
        <w:pPr>
          <w:ind w:left="0" w:firstLine="510"/>
        </w:pPr>
      </w:lvl>
    </w:lvlOverride>
    <w:lvlOverride w:ilvl="1">
      <w:lvl w:ilvl="1">
        <w:start w:val="1"/>
        <w:numFmt w:val="decimal"/>
        <w:pStyle w:val="ANNEX-heading1"/>
        <w:lvlText w:val="%1.%2"/>
        <w:lvlJc w:val="left"/>
        <w:pPr>
          <w:tabs>
            <w:tab w:val="num" w:pos="680"/>
          </w:tabs>
          <w:ind w:left="680" w:hanging="680"/>
        </w:pPr>
      </w:lvl>
    </w:lvlOverride>
    <w:lvlOverride w:ilvl="2">
      <w:lvl w:ilvl="2">
        <w:start w:val="1"/>
        <w:numFmt w:val="decimal"/>
        <w:pStyle w:val="ANNEX-heading2"/>
        <w:lvlText w:val="%1.%2.%3"/>
        <w:lvlJc w:val="left"/>
        <w:pPr>
          <w:tabs>
            <w:tab w:val="num" w:pos="907"/>
          </w:tabs>
          <w:ind w:left="907" w:hanging="907"/>
        </w:pPr>
        <w:rPr>
          <w:rFonts w:hint="default"/>
        </w:rPr>
      </w:lvl>
    </w:lvlOverride>
    <w:lvlOverride w:ilvl="3">
      <w:lvl w:ilvl="3">
        <w:start w:val="1"/>
        <w:numFmt w:val="decimal"/>
        <w:pStyle w:val="ANNEX-heading3"/>
        <w:lvlText w:val="%1.%2.%3.%4"/>
        <w:lvlJc w:val="left"/>
        <w:pPr>
          <w:tabs>
            <w:tab w:val="num" w:pos="1134"/>
          </w:tabs>
          <w:ind w:left="1134" w:hanging="1134"/>
        </w:pPr>
        <w:rPr>
          <w:rFonts w:hint="default"/>
        </w:rPr>
      </w:lvl>
    </w:lvlOverride>
    <w:lvlOverride w:ilvl="4">
      <w:lvl w:ilvl="4">
        <w:start w:val="1"/>
        <w:numFmt w:val="decimal"/>
        <w:pStyle w:val="ANNEX-heading4"/>
        <w:lvlText w:val="%1.%2.%3.%4.%5"/>
        <w:lvlJc w:val="left"/>
        <w:pPr>
          <w:tabs>
            <w:tab w:val="num" w:pos="1361"/>
          </w:tabs>
          <w:ind w:left="1361" w:hanging="1361"/>
        </w:pPr>
        <w:rPr>
          <w:rFonts w:hint="default"/>
        </w:rPr>
      </w:lvl>
    </w:lvlOverride>
    <w:lvlOverride w:ilvl="5">
      <w:lvl w:ilvl="5">
        <w:start w:val="1"/>
        <w:numFmt w:val="decimal"/>
        <w:pStyle w:val="ANNEX-heading5"/>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454"/>
          </w:tabs>
          <w:ind w:left="0" w:firstLine="45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12" w16cid:durableId="961614074">
    <w:abstractNumId w:val="31"/>
  </w:num>
  <w:num w:numId="13" w16cid:durableId="1915822108">
    <w:abstractNumId w:val="12"/>
    <w:lvlOverride w:ilvl="0">
      <w:startOverride w:val="1"/>
    </w:lvlOverride>
  </w:num>
  <w:num w:numId="14" w16cid:durableId="669598383">
    <w:abstractNumId w:val="2"/>
    <w:lvlOverride w:ilvl="0">
      <w:startOverride w:val="1"/>
    </w:lvlOverride>
  </w:num>
  <w:num w:numId="15" w16cid:durableId="1490049735">
    <w:abstractNumId w:val="22"/>
    <w:lvlOverride w:ilvl="0">
      <w:startOverride w:val="1"/>
    </w:lvlOverride>
  </w:num>
  <w:num w:numId="16" w16cid:durableId="669646861">
    <w:abstractNumId w:val="28"/>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7" w16cid:durableId="1712000704">
    <w:abstractNumId w:val="0"/>
  </w:num>
  <w:num w:numId="18" w16cid:durableId="109053334">
    <w:abstractNumId w:val="9"/>
  </w:num>
  <w:num w:numId="19" w16cid:durableId="1176309387">
    <w:abstractNumId w:val="26"/>
    <w:lvlOverride w:ilvl="0">
      <w:lvl w:ilvl="0">
        <w:start w:val="1"/>
        <w:numFmt w:val="upperLetter"/>
        <w:pStyle w:val="ANNEXEtitre"/>
        <w:suff w:val="nothing"/>
        <w:lvlText w:val="Annexe %1"/>
        <w:lvlJc w:val="center"/>
        <w:pPr>
          <w:ind w:left="0" w:firstLine="624"/>
        </w:pPr>
        <w:rPr>
          <w:rFonts w:hint="default"/>
        </w:rPr>
      </w:lvl>
    </w:lvlOverride>
    <w:lvlOverride w:ilvl="1">
      <w:lvl w:ilvl="1">
        <w:start w:val="1"/>
        <w:numFmt w:val="decimal"/>
        <w:pStyle w:val="ANNEXE-heading1"/>
        <w:lvlText w:val="%1.%2"/>
        <w:lvlJc w:val="left"/>
        <w:pPr>
          <w:ind w:left="680" w:hanging="680"/>
        </w:pPr>
        <w:rPr>
          <w:rFonts w:hint="default"/>
          <w:b/>
        </w:rPr>
      </w:lvl>
    </w:lvlOverride>
    <w:lvlOverride w:ilvl="2">
      <w:lvl w:ilvl="2">
        <w:start w:val="1"/>
        <w:numFmt w:val="decimal"/>
        <w:pStyle w:val="ANNEXE-heading2"/>
        <w:lvlText w:val="%1.%2.%3"/>
        <w:lvlJc w:val="left"/>
        <w:pPr>
          <w:ind w:left="907" w:hanging="907"/>
        </w:pPr>
        <w:rPr>
          <w:rFonts w:hint="default"/>
          <w:b/>
        </w:rPr>
      </w:lvl>
    </w:lvlOverride>
    <w:lvlOverride w:ilvl="3">
      <w:lvl w:ilvl="3">
        <w:start w:val="1"/>
        <w:numFmt w:val="decimal"/>
        <w:pStyle w:val="ANNEXE-heading3"/>
        <w:lvlText w:val="%1.%2.%3.%4"/>
        <w:lvlJc w:val="left"/>
        <w:pPr>
          <w:ind w:left="1134" w:hanging="1134"/>
        </w:pPr>
        <w:rPr>
          <w:rFonts w:hint="default"/>
          <w:b/>
        </w:rPr>
      </w:lvl>
    </w:lvlOverride>
    <w:lvlOverride w:ilvl="4">
      <w:lvl w:ilvl="4">
        <w:start w:val="1"/>
        <w:numFmt w:val="decimal"/>
        <w:pStyle w:val="ANNEXE-heading4"/>
        <w:lvlText w:val="%1.%2.%3.%4.%5"/>
        <w:lvlJc w:val="left"/>
        <w:pPr>
          <w:ind w:left="1361" w:hanging="1361"/>
        </w:pPr>
        <w:rPr>
          <w:rFonts w:hint="default"/>
          <w:b/>
        </w:rPr>
      </w:lvl>
    </w:lvlOverride>
    <w:lvlOverride w:ilvl="5">
      <w:lvl w:ilvl="5">
        <w:start w:val="1"/>
        <w:numFmt w:val="decimal"/>
        <w:pStyle w:val="ANNEXE-heading5"/>
        <w:lvlText w:val="%1.%2.%3.%4.%5.%6"/>
        <w:lvlJc w:val="left"/>
        <w:pPr>
          <w:ind w:left="1588" w:hanging="1588"/>
        </w:pPr>
        <w:rPr>
          <w:rFonts w:hint="default"/>
          <w:b/>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1979144007">
    <w:abstractNumId w:val="32"/>
  </w:num>
  <w:num w:numId="21" w16cid:durableId="725106727">
    <w:abstractNumId w:val="29"/>
  </w:num>
  <w:num w:numId="22" w16cid:durableId="2144423531">
    <w:abstractNumId w:val="19"/>
  </w:num>
  <w:num w:numId="23" w16cid:durableId="1206605833">
    <w:abstractNumId w:val="18"/>
  </w:num>
  <w:num w:numId="24" w16cid:durableId="765348442">
    <w:abstractNumId w:val="13"/>
  </w:num>
  <w:num w:numId="25" w16cid:durableId="1016224409">
    <w:abstractNumId w:val="12"/>
  </w:num>
  <w:num w:numId="26" w16cid:durableId="172186723">
    <w:abstractNumId w:val="2"/>
  </w:num>
  <w:num w:numId="27" w16cid:durableId="1395738072">
    <w:abstractNumId w:val="22"/>
  </w:num>
  <w:num w:numId="28" w16cid:durableId="908925723">
    <w:abstractNumId w:val="3"/>
  </w:num>
  <w:num w:numId="29" w16cid:durableId="548418573">
    <w:abstractNumId w:val="1"/>
  </w:num>
  <w:num w:numId="30" w16cid:durableId="1095904802">
    <w:abstractNumId w:val="27"/>
  </w:num>
  <w:num w:numId="31" w16cid:durableId="17700060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7049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60911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38405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8032642">
    <w:abstractNumId w:val="24"/>
  </w:num>
  <w:num w:numId="36" w16cid:durableId="1169642075">
    <w:abstractNumId w:val="23"/>
  </w:num>
  <w:num w:numId="37" w16cid:durableId="1921716722">
    <w:abstractNumId w:val="16"/>
  </w:num>
  <w:num w:numId="38" w16cid:durableId="2137947924">
    <w:abstractNumId w:val="7"/>
  </w:num>
  <w:num w:numId="39" w16cid:durableId="895354101">
    <w:abstractNumId w:val="3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ius, Chris">
    <w15:presenceInfo w15:providerId="None" w15:userId="Agius, 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C1"/>
    <w:rsid w:val="00002C7A"/>
    <w:rsid w:val="00003FA5"/>
    <w:rsid w:val="0001340E"/>
    <w:rsid w:val="000165C2"/>
    <w:rsid w:val="000277CF"/>
    <w:rsid w:val="00051628"/>
    <w:rsid w:val="00057755"/>
    <w:rsid w:val="000634DD"/>
    <w:rsid w:val="000671EC"/>
    <w:rsid w:val="0007030E"/>
    <w:rsid w:val="0007231F"/>
    <w:rsid w:val="0007348C"/>
    <w:rsid w:val="00074930"/>
    <w:rsid w:val="00084ED9"/>
    <w:rsid w:val="000A1D42"/>
    <w:rsid w:val="000A5B94"/>
    <w:rsid w:val="000A65B7"/>
    <w:rsid w:val="000B12F1"/>
    <w:rsid w:val="000D108C"/>
    <w:rsid w:val="000D6948"/>
    <w:rsid w:val="000D73FA"/>
    <w:rsid w:val="000D778D"/>
    <w:rsid w:val="001006B9"/>
    <w:rsid w:val="0011222A"/>
    <w:rsid w:val="00113A0E"/>
    <w:rsid w:val="001210AE"/>
    <w:rsid w:val="00122205"/>
    <w:rsid w:val="0012486F"/>
    <w:rsid w:val="00131DCA"/>
    <w:rsid w:val="001373A9"/>
    <w:rsid w:val="00150554"/>
    <w:rsid w:val="00150A12"/>
    <w:rsid w:val="001538DF"/>
    <w:rsid w:val="0015412C"/>
    <w:rsid w:val="001628AC"/>
    <w:rsid w:val="00162EAB"/>
    <w:rsid w:val="0016464C"/>
    <w:rsid w:val="001712EF"/>
    <w:rsid w:val="00174619"/>
    <w:rsid w:val="00187334"/>
    <w:rsid w:val="001876AC"/>
    <w:rsid w:val="00190749"/>
    <w:rsid w:val="001A1FB5"/>
    <w:rsid w:val="001A31C9"/>
    <w:rsid w:val="001D636E"/>
    <w:rsid w:val="001D673C"/>
    <w:rsid w:val="001D7E00"/>
    <w:rsid w:val="001E7A26"/>
    <w:rsid w:val="001F5AF7"/>
    <w:rsid w:val="002004FC"/>
    <w:rsid w:val="00202DDC"/>
    <w:rsid w:val="0020684A"/>
    <w:rsid w:val="00212D80"/>
    <w:rsid w:val="00212ECB"/>
    <w:rsid w:val="00214CD8"/>
    <w:rsid w:val="002302C4"/>
    <w:rsid w:val="00230E8D"/>
    <w:rsid w:val="00232BA2"/>
    <w:rsid w:val="0023497D"/>
    <w:rsid w:val="00237E85"/>
    <w:rsid w:val="00240138"/>
    <w:rsid w:val="00245049"/>
    <w:rsid w:val="00252197"/>
    <w:rsid w:val="00261C5E"/>
    <w:rsid w:val="00262019"/>
    <w:rsid w:val="00264DEC"/>
    <w:rsid w:val="00271A8A"/>
    <w:rsid w:val="00274899"/>
    <w:rsid w:val="002864ED"/>
    <w:rsid w:val="00290797"/>
    <w:rsid w:val="002908BD"/>
    <w:rsid w:val="00293986"/>
    <w:rsid w:val="00295C0E"/>
    <w:rsid w:val="00297CEA"/>
    <w:rsid w:val="002A05F1"/>
    <w:rsid w:val="002A4DF7"/>
    <w:rsid w:val="002B723B"/>
    <w:rsid w:val="002C3870"/>
    <w:rsid w:val="002C4216"/>
    <w:rsid w:val="002C6658"/>
    <w:rsid w:val="002E014F"/>
    <w:rsid w:val="002E23A6"/>
    <w:rsid w:val="002E2515"/>
    <w:rsid w:val="002F6F67"/>
    <w:rsid w:val="002F729A"/>
    <w:rsid w:val="003038A8"/>
    <w:rsid w:val="00307591"/>
    <w:rsid w:val="0031112C"/>
    <w:rsid w:val="00321970"/>
    <w:rsid w:val="00324BAF"/>
    <w:rsid w:val="00327C6C"/>
    <w:rsid w:val="003316E0"/>
    <w:rsid w:val="0034618E"/>
    <w:rsid w:val="00356BE3"/>
    <w:rsid w:val="003649FB"/>
    <w:rsid w:val="003700AD"/>
    <w:rsid w:val="00371717"/>
    <w:rsid w:val="0037600F"/>
    <w:rsid w:val="00377BBD"/>
    <w:rsid w:val="00384F58"/>
    <w:rsid w:val="00385461"/>
    <w:rsid w:val="00386188"/>
    <w:rsid w:val="00394CDF"/>
    <w:rsid w:val="003A104E"/>
    <w:rsid w:val="003A1997"/>
    <w:rsid w:val="003B4DF1"/>
    <w:rsid w:val="003B7154"/>
    <w:rsid w:val="003C3B89"/>
    <w:rsid w:val="003D51F4"/>
    <w:rsid w:val="00403B70"/>
    <w:rsid w:val="00407B86"/>
    <w:rsid w:val="004108C1"/>
    <w:rsid w:val="00411C7D"/>
    <w:rsid w:val="0041786A"/>
    <w:rsid w:val="004214E7"/>
    <w:rsid w:val="00421766"/>
    <w:rsid w:val="00423ECC"/>
    <w:rsid w:val="00452961"/>
    <w:rsid w:val="00456729"/>
    <w:rsid w:val="00463467"/>
    <w:rsid w:val="00467D54"/>
    <w:rsid w:val="0047102A"/>
    <w:rsid w:val="004768C6"/>
    <w:rsid w:val="0048104F"/>
    <w:rsid w:val="004958A3"/>
    <w:rsid w:val="004B6258"/>
    <w:rsid w:val="004B73DC"/>
    <w:rsid w:val="004C450C"/>
    <w:rsid w:val="004D06C3"/>
    <w:rsid w:val="004D16C6"/>
    <w:rsid w:val="004D7C17"/>
    <w:rsid w:val="004E77F9"/>
    <w:rsid w:val="005024AB"/>
    <w:rsid w:val="00506436"/>
    <w:rsid w:val="005141F7"/>
    <w:rsid w:val="005144D8"/>
    <w:rsid w:val="005217FB"/>
    <w:rsid w:val="00525D3F"/>
    <w:rsid w:val="005348AD"/>
    <w:rsid w:val="005415A2"/>
    <w:rsid w:val="005439E7"/>
    <w:rsid w:val="00551221"/>
    <w:rsid w:val="005661F5"/>
    <w:rsid w:val="00567FFB"/>
    <w:rsid w:val="00572537"/>
    <w:rsid w:val="00573327"/>
    <w:rsid w:val="0057341B"/>
    <w:rsid w:val="00575BCD"/>
    <w:rsid w:val="00581077"/>
    <w:rsid w:val="00581C0F"/>
    <w:rsid w:val="00583698"/>
    <w:rsid w:val="00591554"/>
    <w:rsid w:val="0059496F"/>
    <w:rsid w:val="00595A27"/>
    <w:rsid w:val="00596904"/>
    <w:rsid w:val="005A2108"/>
    <w:rsid w:val="005B18AB"/>
    <w:rsid w:val="005B2BD4"/>
    <w:rsid w:val="005C5571"/>
    <w:rsid w:val="005D0FDD"/>
    <w:rsid w:val="005D193E"/>
    <w:rsid w:val="005D1FA8"/>
    <w:rsid w:val="005D456A"/>
    <w:rsid w:val="005D48F0"/>
    <w:rsid w:val="005E1C01"/>
    <w:rsid w:val="005E1C97"/>
    <w:rsid w:val="005E61A6"/>
    <w:rsid w:val="005F028D"/>
    <w:rsid w:val="00601B3F"/>
    <w:rsid w:val="00604CCC"/>
    <w:rsid w:val="00615768"/>
    <w:rsid w:val="00621D76"/>
    <w:rsid w:val="006237D9"/>
    <w:rsid w:val="00633EA5"/>
    <w:rsid w:val="00645964"/>
    <w:rsid w:val="00645DDA"/>
    <w:rsid w:val="00651283"/>
    <w:rsid w:val="00653A37"/>
    <w:rsid w:val="00664311"/>
    <w:rsid w:val="00666106"/>
    <w:rsid w:val="00666458"/>
    <w:rsid w:val="00666AC3"/>
    <w:rsid w:val="0066748F"/>
    <w:rsid w:val="006748DD"/>
    <w:rsid w:val="00675CCD"/>
    <w:rsid w:val="00682CC0"/>
    <w:rsid w:val="00683635"/>
    <w:rsid w:val="00683FAC"/>
    <w:rsid w:val="0068692B"/>
    <w:rsid w:val="006872DB"/>
    <w:rsid w:val="00690E5E"/>
    <w:rsid w:val="006947D5"/>
    <w:rsid w:val="006975ED"/>
    <w:rsid w:val="006A3D19"/>
    <w:rsid w:val="006B435B"/>
    <w:rsid w:val="006C0241"/>
    <w:rsid w:val="006C2A1A"/>
    <w:rsid w:val="006C5E17"/>
    <w:rsid w:val="006D706C"/>
    <w:rsid w:val="006E4EC4"/>
    <w:rsid w:val="006E5F5A"/>
    <w:rsid w:val="00703869"/>
    <w:rsid w:val="00723612"/>
    <w:rsid w:val="00727FC6"/>
    <w:rsid w:val="00731AD1"/>
    <w:rsid w:val="00732DE4"/>
    <w:rsid w:val="00735DDE"/>
    <w:rsid w:val="0074028D"/>
    <w:rsid w:val="00763C9D"/>
    <w:rsid w:val="007646E8"/>
    <w:rsid w:val="007744CC"/>
    <w:rsid w:val="0078032D"/>
    <w:rsid w:val="007846B0"/>
    <w:rsid w:val="00785187"/>
    <w:rsid w:val="00786061"/>
    <w:rsid w:val="0078671C"/>
    <w:rsid w:val="00791C09"/>
    <w:rsid w:val="007A773D"/>
    <w:rsid w:val="007B149E"/>
    <w:rsid w:val="007B3AC1"/>
    <w:rsid w:val="007B478F"/>
    <w:rsid w:val="007D14E9"/>
    <w:rsid w:val="007D507F"/>
    <w:rsid w:val="00802007"/>
    <w:rsid w:val="00802E90"/>
    <w:rsid w:val="00804E54"/>
    <w:rsid w:val="008148BE"/>
    <w:rsid w:val="00822602"/>
    <w:rsid w:val="00822DC3"/>
    <w:rsid w:val="00824FBC"/>
    <w:rsid w:val="008277CE"/>
    <w:rsid w:val="00827ED1"/>
    <w:rsid w:val="00837D9C"/>
    <w:rsid w:val="008466C1"/>
    <w:rsid w:val="0086683F"/>
    <w:rsid w:val="00870698"/>
    <w:rsid w:val="00870AF4"/>
    <w:rsid w:val="00874C9A"/>
    <w:rsid w:val="00880A6E"/>
    <w:rsid w:val="0088394A"/>
    <w:rsid w:val="00887B83"/>
    <w:rsid w:val="008A1565"/>
    <w:rsid w:val="008A5354"/>
    <w:rsid w:val="008C4722"/>
    <w:rsid w:val="008C5301"/>
    <w:rsid w:val="008D1856"/>
    <w:rsid w:val="008D743B"/>
    <w:rsid w:val="008D798D"/>
    <w:rsid w:val="008E268B"/>
    <w:rsid w:val="008E36A9"/>
    <w:rsid w:val="008E4412"/>
    <w:rsid w:val="008F11FC"/>
    <w:rsid w:val="00903C36"/>
    <w:rsid w:val="00915258"/>
    <w:rsid w:val="00937A80"/>
    <w:rsid w:val="00937AF1"/>
    <w:rsid w:val="0094092A"/>
    <w:rsid w:val="00943C92"/>
    <w:rsid w:val="009446EF"/>
    <w:rsid w:val="009562C0"/>
    <w:rsid w:val="009614ED"/>
    <w:rsid w:val="00962E1A"/>
    <w:rsid w:val="00965E15"/>
    <w:rsid w:val="009664EE"/>
    <w:rsid w:val="009769BF"/>
    <w:rsid w:val="00976BEB"/>
    <w:rsid w:val="00977CC4"/>
    <w:rsid w:val="00991101"/>
    <w:rsid w:val="0099246C"/>
    <w:rsid w:val="00997035"/>
    <w:rsid w:val="009C0DAB"/>
    <w:rsid w:val="009C38C4"/>
    <w:rsid w:val="009D52D8"/>
    <w:rsid w:val="009D769D"/>
    <w:rsid w:val="009E3C5F"/>
    <w:rsid w:val="009E69DD"/>
    <w:rsid w:val="009E7390"/>
    <w:rsid w:val="009F2DBC"/>
    <w:rsid w:val="009F36C7"/>
    <w:rsid w:val="009F596A"/>
    <w:rsid w:val="00A02BFD"/>
    <w:rsid w:val="00A03FDB"/>
    <w:rsid w:val="00A04E45"/>
    <w:rsid w:val="00A053FA"/>
    <w:rsid w:val="00A05C26"/>
    <w:rsid w:val="00A2071F"/>
    <w:rsid w:val="00A2520F"/>
    <w:rsid w:val="00A355C7"/>
    <w:rsid w:val="00A372E4"/>
    <w:rsid w:val="00A419DE"/>
    <w:rsid w:val="00A46901"/>
    <w:rsid w:val="00A47DA7"/>
    <w:rsid w:val="00A55084"/>
    <w:rsid w:val="00A64109"/>
    <w:rsid w:val="00A67A17"/>
    <w:rsid w:val="00A708A0"/>
    <w:rsid w:val="00A71657"/>
    <w:rsid w:val="00A77F2B"/>
    <w:rsid w:val="00A94F59"/>
    <w:rsid w:val="00AA7DBE"/>
    <w:rsid w:val="00AB4293"/>
    <w:rsid w:val="00AB773D"/>
    <w:rsid w:val="00AC02A9"/>
    <w:rsid w:val="00AC13B4"/>
    <w:rsid w:val="00AC5EFA"/>
    <w:rsid w:val="00AC5FFD"/>
    <w:rsid w:val="00AD3796"/>
    <w:rsid w:val="00AD6CF3"/>
    <w:rsid w:val="00AD7EF3"/>
    <w:rsid w:val="00AF28BD"/>
    <w:rsid w:val="00AF3A8C"/>
    <w:rsid w:val="00B053D4"/>
    <w:rsid w:val="00B107D0"/>
    <w:rsid w:val="00B166BB"/>
    <w:rsid w:val="00B2228E"/>
    <w:rsid w:val="00B24CE2"/>
    <w:rsid w:val="00B25ED2"/>
    <w:rsid w:val="00B267EB"/>
    <w:rsid w:val="00B35DFB"/>
    <w:rsid w:val="00B36A91"/>
    <w:rsid w:val="00B427B4"/>
    <w:rsid w:val="00B472A9"/>
    <w:rsid w:val="00B4759D"/>
    <w:rsid w:val="00B537C2"/>
    <w:rsid w:val="00B72AD8"/>
    <w:rsid w:val="00B81779"/>
    <w:rsid w:val="00B824C4"/>
    <w:rsid w:val="00B82A44"/>
    <w:rsid w:val="00B85ECE"/>
    <w:rsid w:val="00B870A1"/>
    <w:rsid w:val="00B96109"/>
    <w:rsid w:val="00BC042D"/>
    <w:rsid w:val="00BC1265"/>
    <w:rsid w:val="00BC7BFB"/>
    <w:rsid w:val="00BD2840"/>
    <w:rsid w:val="00BD63D8"/>
    <w:rsid w:val="00BD7420"/>
    <w:rsid w:val="00BF58EF"/>
    <w:rsid w:val="00C04B88"/>
    <w:rsid w:val="00C10456"/>
    <w:rsid w:val="00C1118C"/>
    <w:rsid w:val="00C11569"/>
    <w:rsid w:val="00C15E33"/>
    <w:rsid w:val="00C176AD"/>
    <w:rsid w:val="00C22A87"/>
    <w:rsid w:val="00C31FC8"/>
    <w:rsid w:val="00C41392"/>
    <w:rsid w:val="00C451AC"/>
    <w:rsid w:val="00C62BD7"/>
    <w:rsid w:val="00C6639A"/>
    <w:rsid w:val="00C67AE8"/>
    <w:rsid w:val="00C94BE5"/>
    <w:rsid w:val="00C96855"/>
    <w:rsid w:val="00CB3DDF"/>
    <w:rsid w:val="00CB4FDF"/>
    <w:rsid w:val="00CC16AB"/>
    <w:rsid w:val="00CD13C8"/>
    <w:rsid w:val="00CD3B4D"/>
    <w:rsid w:val="00CD3E81"/>
    <w:rsid w:val="00CD5B3E"/>
    <w:rsid w:val="00CD62B2"/>
    <w:rsid w:val="00CD7935"/>
    <w:rsid w:val="00CE11E2"/>
    <w:rsid w:val="00CE3D07"/>
    <w:rsid w:val="00CE7ACF"/>
    <w:rsid w:val="00CF2666"/>
    <w:rsid w:val="00CF44BD"/>
    <w:rsid w:val="00D0101C"/>
    <w:rsid w:val="00D0548F"/>
    <w:rsid w:val="00D0549B"/>
    <w:rsid w:val="00D11B38"/>
    <w:rsid w:val="00D20605"/>
    <w:rsid w:val="00D22536"/>
    <w:rsid w:val="00D25D64"/>
    <w:rsid w:val="00D30CB1"/>
    <w:rsid w:val="00D33510"/>
    <w:rsid w:val="00D43F7A"/>
    <w:rsid w:val="00D51C13"/>
    <w:rsid w:val="00D531B6"/>
    <w:rsid w:val="00D62EC8"/>
    <w:rsid w:val="00D960DF"/>
    <w:rsid w:val="00D97348"/>
    <w:rsid w:val="00DA3932"/>
    <w:rsid w:val="00DA4939"/>
    <w:rsid w:val="00DB5B32"/>
    <w:rsid w:val="00DB6D88"/>
    <w:rsid w:val="00DD0728"/>
    <w:rsid w:val="00DE41EA"/>
    <w:rsid w:val="00DE4510"/>
    <w:rsid w:val="00E00698"/>
    <w:rsid w:val="00E14C4E"/>
    <w:rsid w:val="00E15A38"/>
    <w:rsid w:val="00E275D0"/>
    <w:rsid w:val="00E31765"/>
    <w:rsid w:val="00E3625F"/>
    <w:rsid w:val="00E40563"/>
    <w:rsid w:val="00E40A25"/>
    <w:rsid w:val="00E446A3"/>
    <w:rsid w:val="00E44956"/>
    <w:rsid w:val="00E52DA2"/>
    <w:rsid w:val="00E64549"/>
    <w:rsid w:val="00E763D6"/>
    <w:rsid w:val="00E76CFD"/>
    <w:rsid w:val="00E826C3"/>
    <w:rsid w:val="00E836C9"/>
    <w:rsid w:val="00E90D9E"/>
    <w:rsid w:val="00E93117"/>
    <w:rsid w:val="00EA0946"/>
    <w:rsid w:val="00EA6077"/>
    <w:rsid w:val="00EB3B55"/>
    <w:rsid w:val="00EB5B46"/>
    <w:rsid w:val="00EB65DA"/>
    <w:rsid w:val="00ED72A2"/>
    <w:rsid w:val="00EF1D30"/>
    <w:rsid w:val="00EF2180"/>
    <w:rsid w:val="00EF74A4"/>
    <w:rsid w:val="00EF7A54"/>
    <w:rsid w:val="00F07A2F"/>
    <w:rsid w:val="00F13A55"/>
    <w:rsid w:val="00F154DC"/>
    <w:rsid w:val="00F170A7"/>
    <w:rsid w:val="00F17AF7"/>
    <w:rsid w:val="00F17E5B"/>
    <w:rsid w:val="00F30DD5"/>
    <w:rsid w:val="00F43911"/>
    <w:rsid w:val="00F472FA"/>
    <w:rsid w:val="00F47A18"/>
    <w:rsid w:val="00F500AF"/>
    <w:rsid w:val="00F53A76"/>
    <w:rsid w:val="00F56431"/>
    <w:rsid w:val="00F67E2E"/>
    <w:rsid w:val="00F7134C"/>
    <w:rsid w:val="00F72E98"/>
    <w:rsid w:val="00F74B8C"/>
    <w:rsid w:val="00F758C7"/>
    <w:rsid w:val="00F80D48"/>
    <w:rsid w:val="00F8143E"/>
    <w:rsid w:val="00FA1BDE"/>
    <w:rsid w:val="00FA5BE9"/>
    <w:rsid w:val="00FA785F"/>
    <w:rsid w:val="00FB3DB1"/>
    <w:rsid w:val="00FE24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0DCAA"/>
  <w15:chartTrackingRefBased/>
  <w15:docId w15:val="{04096FC1-851C-4032-804C-F388AA83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22"/>
    <w:pPr>
      <w:jc w:val="both"/>
    </w:pPr>
    <w:rPr>
      <w:rFonts w:ascii="Arial" w:hAnsi="Arial" w:cs="Arial"/>
      <w:spacing w:val="8"/>
      <w:lang w:val="en-GB" w:eastAsia="zh-CN"/>
    </w:rPr>
  </w:style>
  <w:style w:type="paragraph" w:styleId="Heading1">
    <w:name w:val="heading 1"/>
    <w:aliases w:val="h1"/>
    <w:basedOn w:val="PARAGRAPH"/>
    <w:next w:val="PARAGRAPH"/>
    <w:link w:val="Heading1Char"/>
    <w:qFormat/>
    <w:rsid w:val="008C4722"/>
    <w:pPr>
      <w:keepNext/>
      <w:numPr>
        <w:numId w:val="16"/>
      </w:numPr>
      <w:suppressAutoHyphens/>
      <w:spacing w:before="200"/>
      <w:jc w:val="left"/>
      <w:outlineLvl w:val="0"/>
    </w:pPr>
    <w:rPr>
      <w:b/>
      <w:bCs/>
      <w:sz w:val="22"/>
      <w:szCs w:val="22"/>
    </w:rPr>
  </w:style>
  <w:style w:type="paragraph" w:styleId="Heading2">
    <w:name w:val="heading 2"/>
    <w:aliases w:val="h2"/>
    <w:basedOn w:val="Heading1"/>
    <w:next w:val="PARAGRAPH"/>
    <w:link w:val="Heading2Char"/>
    <w:qFormat/>
    <w:rsid w:val="008C4722"/>
    <w:pPr>
      <w:numPr>
        <w:ilvl w:val="1"/>
      </w:numPr>
      <w:spacing w:before="100" w:after="100"/>
      <w:outlineLvl w:val="1"/>
    </w:pPr>
    <w:rPr>
      <w:sz w:val="20"/>
      <w:szCs w:val="20"/>
    </w:rPr>
  </w:style>
  <w:style w:type="paragraph" w:styleId="Heading3">
    <w:name w:val="heading 3"/>
    <w:basedOn w:val="Heading2"/>
    <w:next w:val="PARAGRAPH"/>
    <w:link w:val="Heading3Char"/>
    <w:qFormat/>
    <w:rsid w:val="008C4722"/>
    <w:pPr>
      <w:numPr>
        <w:ilvl w:val="2"/>
      </w:numPr>
      <w:outlineLvl w:val="2"/>
    </w:pPr>
  </w:style>
  <w:style w:type="paragraph" w:styleId="Heading4">
    <w:name w:val="heading 4"/>
    <w:basedOn w:val="Heading3"/>
    <w:next w:val="PARAGRAPH"/>
    <w:link w:val="Heading4Char"/>
    <w:qFormat/>
    <w:rsid w:val="008C4722"/>
    <w:pPr>
      <w:numPr>
        <w:ilvl w:val="3"/>
      </w:numPr>
      <w:outlineLvl w:val="3"/>
    </w:pPr>
  </w:style>
  <w:style w:type="paragraph" w:styleId="Heading5">
    <w:name w:val="heading 5"/>
    <w:basedOn w:val="Heading4"/>
    <w:next w:val="PARAGRAPH"/>
    <w:link w:val="Heading5Char"/>
    <w:qFormat/>
    <w:rsid w:val="008C4722"/>
    <w:pPr>
      <w:numPr>
        <w:ilvl w:val="4"/>
      </w:numPr>
      <w:outlineLvl w:val="4"/>
    </w:pPr>
  </w:style>
  <w:style w:type="paragraph" w:styleId="Heading6">
    <w:name w:val="heading 6"/>
    <w:basedOn w:val="Heading5"/>
    <w:next w:val="PARAGRAPH"/>
    <w:link w:val="Heading6Char"/>
    <w:qFormat/>
    <w:rsid w:val="008C4722"/>
    <w:pPr>
      <w:numPr>
        <w:ilvl w:val="5"/>
      </w:numPr>
      <w:outlineLvl w:val="5"/>
    </w:pPr>
  </w:style>
  <w:style w:type="paragraph" w:styleId="Heading7">
    <w:name w:val="heading 7"/>
    <w:basedOn w:val="Heading6"/>
    <w:next w:val="PARAGRAPH"/>
    <w:link w:val="Heading7Char"/>
    <w:qFormat/>
    <w:rsid w:val="008C4722"/>
    <w:pPr>
      <w:numPr>
        <w:ilvl w:val="6"/>
      </w:numPr>
      <w:outlineLvl w:val="6"/>
    </w:pPr>
  </w:style>
  <w:style w:type="paragraph" w:styleId="Heading8">
    <w:name w:val="heading 8"/>
    <w:basedOn w:val="Heading7"/>
    <w:next w:val="PARAGRAPH"/>
    <w:link w:val="Heading8Char"/>
    <w:qFormat/>
    <w:rsid w:val="008C4722"/>
    <w:pPr>
      <w:numPr>
        <w:ilvl w:val="7"/>
      </w:numPr>
      <w:outlineLvl w:val="7"/>
    </w:pPr>
  </w:style>
  <w:style w:type="paragraph" w:styleId="Heading9">
    <w:name w:val="heading 9"/>
    <w:basedOn w:val="Heading8"/>
    <w:next w:val="PARAGRAPH"/>
    <w:link w:val="Heading9Char"/>
    <w:qFormat/>
    <w:rsid w:val="008C472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8C4722"/>
    <w:pPr>
      <w:snapToGrid w:val="0"/>
      <w:spacing w:before="100" w:after="200"/>
      <w:jc w:val="both"/>
    </w:pPr>
    <w:rPr>
      <w:rFonts w:ascii="Arial" w:hAnsi="Arial" w:cs="Arial"/>
      <w:spacing w:val="8"/>
      <w:lang w:val="en-GB" w:eastAsia="zh-CN"/>
    </w:rPr>
  </w:style>
  <w:style w:type="paragraph" w:styleId="Header">
    <w:name w:val="header"/>
    <w:basedOn w:val="Normal"/>
    <w:link w:val="HeaderChar"/>
    <w:rsid w:val="008C4722"/>
    <w:pPr>
      <w:tabs>
        <w:tab w:val="center" w:pos="4536"/>
        <w:tab w:val="right" w:pos="9072"/>
      </w:tabs>
      <w:snapToGrid w:val="0"/>
    </w:pPr>
  </w:style>
  <w:style w:type="paragraph" w:styleId="CommentText">
    <w:name w:val="annotation text"/>
    <w:basedOn w:val="Normal"/>
    <w:link w:val="CommentTextChar"/>
    <w:semiHidden/>
    <w:rsid w:val="00AC02A9"/>
  </w:style>
  <w:style w:type="paragraph" w:customStyle="1" w:styleId="NOTE">
    <w:name w:val="NOTE"/>
    <w:basedOn w:val="Normal"/>
    <w:next w:val="PARAGRAPH"/>
    <w:qFormat/>
    <w:rsid w:val="008C4722"/>
    <w:pPr>
      <w:snapToGrid w:val="0"/>
      <w:spacing w:before="100" w:after="100"/>
    </w:pPr>
    <w:rPr>
      <w:sz w:val="16"/>
      <w:szCs w:val="16"/>
    </w:rPr>
  </w:style>
  <w:style w:type="paragraph" w:styleId="Footer">
    <w:name w:val="footer"/>
    <w:basedOn w:val="Header"/>
    <w:link w:val="FooterChar"/>
    <w:uiPriority w:val="29"/>
    <w:rsid w:val="008C4722"/>
  </w:style>
  <w:style w:type="paragraph" w:styleId="List">
    <w:name w:val="List"/>
    <w:basedOn w:val="Normal"/>
    <w:link w:val="ListChar"/>
    <w:qFormat/>
    <w:rsid w:val="008C4722"/>
    <w:pPr>
      <w:tabs>
        <w:tab w:val="left" w:pos="340"/>
      </w:tabs>
      <w:snapToGrid w:val="0"/>
      <w:spacing w:after="100"/>
      <w:ind w:left="340" w:hanging="340"/>
    </w:pPr>
  </w:style>
  <w:style w:type="character" w:styleId="PageNumber">
    <w:name w:val="page number"/>
    <w:unhideWhenUsed/>
    <w:rsid w:val="008C4722"/>
    <w:rPr>
      <w:rFonts w:ascii="Arial" w:hAnsi="Arial"/>
      <w:sz w:val="20"/>
      <w:szCs w:val="20"/>
    </w:rPr>
  </w:style>
  <w:style w:type="paragraph" w:customStyle="1" w:styleId="FOREWORD">
    <w:name w:val="FOREWORD"/>
    <w:basedOn w:val="Normal"/>
    <w:link w:val="FOREWORDChar"/>
    <w:rsid w:val="008C4722"/>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8C4722"/>
    <w:pPr>
      <w:keepNext/>
      <w:jc w:val="center"/>
    </w:pPr>
    <w:rPr>
      <w:b/>
      <w:bCs/>
    </w:rPr>
  </w:style>
  <w:style w:type="paragraph" w:styleId="FootnoteText">
    <w:name w:val="footnote text"/>
    <w:basedOn w:val="Normal"/>
    <w:link w:val="FootnoteTextChar"/>
    <w:semiHidden/>
    <w:rsid w:val="008C4722"/>
    <w:pPr>
      <w:snapToGrid w:val="0"/>
      <w:spacing w:after="100"/>
      <w:ind w:left="284" w:hanging="284"/>
    </w:pPr>
    <w:rPr>
      <w:sz w:val="16"/>
      <w:szCs w:val="16"/>
    </w:rPr>
  </w:style>
  <w:style w:type="character" w:styleId="FootnoteReference">
    <w:name w:val="footnote reference"/>
    <w:semiHidden/>
    <w:rsid w:val="008C4722"/>
    <w:rPr>
      <w:rFonts w:ascii="Arial" w:hAnsi="Arial"/>
      <w:position w:val="4"/>
      <w:sz w:val="16"/>
      <w:szCs w:val="16"/>
      <w:vertAlign w:val="baseline"/>
    </w:rPr>
  </w:style>
  <w:style w:type="paragraph" w:styleId="TOC1">
    <w:name w:val="toc 1"/>
    <w:aliases w:val="Заголовок1б"/>
    <w:basedOn w:val="Normal"/>
    <w:uiPriority w:val="39"/>
    <w:qFormat/>
    <w:rsid w:val="008C4722"/>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8C4722"/>
    <w:pPr>
      <w:tabs>
        <w:tab w:val="clear" w:pos="454"/>
        <w:tab w:val="left" w:pos="993"/>
      </w:tabs>
      <w:spacing w:after="60"/>
      <w:ind w:left="993" w:hanging="709"/>
    </w:pPr>
  </w:style>
  <w:style w:type="paragraph" w:styleId="TOC3">
    <w:name w:val="toc 3"/>
    <w:basedOn w:val="TOC2"/>
    <w:uiPriority w:val="39"/>
    <w:rsid w:val="008C4722"/>
    <w:pPr>
      <w:tabs>
        <w:tab w:val="clear" w:pos="993"/>
        <w:tab w:val="left" w:pos="1560"/>
      </w:tabs>
      <w:ind w:left="1446" w:hanging="992"/>
    </w:pPr>
  </w:style>
  <w:style w:type="paragraph" w:styleId="TOC4">
    <w:name w:val="toc 4"/>
    <w:basedOn w:val="TOC3"/>
    <w:rsid w:val="008C4722"/>
    <w:pPr>
      <w:tabs>
        <w:tab w:val="left" w:pos="2608"/>
      </w:tabs>
      <w:ind w:left="2608" w:hanging="907"/>
    </w:pPr>
  </w:style>
  <w:style w:type="paragraph" w:styleId="TOC5">
    <w:name w:val="toc 5"/>
    <w:basedOn w:val="TOC4"/>
    <w:rsid w:val="008C4722"/>
    <w:pPr>
      <w:tabs>
        <w:tab w:val="clear" w:pos="2608"/>
        <w:tab w:val="left" w:pos="3686"/>
      </w:tabs>
      <w:ind w:left="3685" w:hanging="1077"/>
    </w:pPr>
  </w:style>
  <w:style w:type="paragraph" w:styleId="TOC6">
    <w:name w:val="toc 6"/>
    <w:basedOn w:val="TOC5"/>
    <w:rsid w:val="008C4722"/>
    <w:pPr>
      <w:tabs>
        <w:tab w:val="clear" w:pos="3686"/>
        <w:tab w:val="left" w:pos="4933"/>
      </w:tabs>
      <w:ind w:left="4933" w:hanging="1247"/>
    </w:pPr>
  </w:style>
  <w:style w:type="paragraph" w:styleId="TOC7">
    <w:name w:val="toc 7"/>
    <w:basedOn w:val="TOC1"/>
    <w:rsid w:val="008C4722"/>
    <w:pPr>
      <w:tabs>
        <w:tab w:val="right" w:pos="9070"/>
      </w:tabs>
    </w:pPr>
  </w:style>
  <w:style w:type="paragraph" w:styleId="TOC8">
    <w:name w:val="toc 8"/>
    <w:basedOn w:val="TOC1"/>
    <w:rsid w:val="008C4722"/>
    <w:pPr>
      <w:ind w:left="720" w:hanging="720"/>
    </w:pPr>
  </w:style>
  <w:style w:type="paragraph" w:styleId="TOC9">
    <w:name w:val="toc 9"/>
    <w:basedOn w:val="TOC1"/>
    <w:rsid w:val="008C4722"/>
    <w:pPr>
      <w:ind w:left="720" w:hanging="720"/>
    </w:pPr>
  </w:style>
  <w:style w:type="paragraph" w:customStyle="1" w:styleId="HEADINGNonumber">
    <w:name w:val="HEADING(Nonumber)"/>
    <w:basedOn w:val="PARAGRAPH"/>
    <w:next w:val="PARAGRAPH"/>
    <w:qFormat/>
    <w:rsid w:val="008C4722"/>
    <w:pPr>
      <w:keepNext/>
      <w:suppressAutoHyphens/>
      <w:spacing w:before="0"/>
      <w:jc w:val="center"/>
      <w:outlineLvl w:val="0"/>
    </w:pPr>
    <w:rPr>
      <w:sz w:val="24"/>
    </w:rPr>
  </w:style>
  <w:style w:type="paragraph" w:styleId="List4">
    <w:name w:val="List 4"/>
    <w:basedOn w:val="List3"/>
    <w:rsid w:val="008C4722"/>
    <w:pPr>
      <w:tabs>
        <w:tab w:val="clear" w:pos="1021"/>
        <w:tab w:val="left" w:pos="1361"/>
      </w:tabs>
      <w:ind w:left="1361"/>
    </w:pPr>
  </w:style>
  <w:style w:type="paragraph" w:styleId="List3">
    <w:name w:val="List 3"/>
    <w:basedOn w:val="List2"/>
    <w:rsid w:val="008C4722"/>
    <w:pPr>
      <w:tabs>
        <w:tab w:val="clear" w:pos="680"/>
        <w:tab w:val="left" w:pos="1021"/>
      </w:tabs>
      <w:ind w:left="1020"/>
    </w:pPr>
  </w:style>
  <w:style w:type="paragraph" w:styleId="List2">
    <w:name w:val="List 2"/>
    <w:basedOn w:val="List"/>
    <w:rsid w:val="008C4722"/>
    <w:pPr>
      <w:tabs>
        <w:tab w:val="clear" w:pos="340"/>
        <w:tab w:val="left" w:pos="680"/>
      </w:tabs>
      <w:ind w:left="680"/>
    </w:pPr>
  </w:style>
  <w:style w:type="paragraph" w:customStyle="1" w:styleId="TABLE-col-heading">
    <w:name w:val="TABLE-col-heading"/>
    <w:basedOn w:val="PARAGRAPH"/>
    <w:qFormat/>
    <w:rsid w:val="008C4722"/>
    <w:pPr>
      <w:keepNext/>
      <w:spacing w:before="60" w:after="60"/>
      <w:jc w:val="center"/>
    </w:pPr>
    <w:rPr>
      <w:b/>
      <w:bCs/>
      <w:sz w:val="16"/>
      <w:szCs w:val="16"/>
    </w:rPr>
  </w:style>
  <w:style w:type="paragraph" w:customStyle="1" w:styleId="ANNEXtitle">
    <w:name w:val="ANNEX_title"/>
    <w:basedOn w:val="MAIN-TITLE"/>
    <w:next w:val="ANNEX-heading1"/>
    <w:qFormat/>
    <w:rsid w:val="008C4722"/>
    <w:pPr>
      <w:pageBreakBefore/>
      <w:numPr>
        <w:numId w:val="11"/>
      </w:numPr>
      <w:spacing w:after="200"/>
      <w:outlineLvl w:val="0"/>
    </w:pPr>
  </w:style>
  <w:style w:type="paragraph" w:customStyle="1" w:styleId="MAIN-TITLE">
    <w:name w:val="MAIN-TITLE"/>
    <w:basedOn w:val="Normal"/>
    <w:qFormat/>
    <w:rsid w:val="008C4722"/>
    <w:pPr>
      <w:snapToGrid w:val="0"/>
      <w:jc w:val="center"/>
    </w:pPr>
    <w:rPr>
      <w:b/>
      <w:bCs/>
      <w:sz w:val="24"/>
      <w:szCs w:val="24"/>
    </w:rPr>
  </w:style>
  <w:style w:type="paragraph" w:customStyle="1" w:styleId="ANNEX-heading1">
    <w:name w:val="ANNEX-heading1"/>
    <w:basedOn w:val="Heading1"/>
    <w:next w:val="PARAGRAPH"/>
    <w:qFormat/>
    <w:rsid w:val="008C4722"/>
    <w:pPr>
      <w:numPr>
        <w:ilvl w:val="1"/>
        <w:numId w:val="11"/>
      </w:numPr>
      <w:outlineLvl w:val="1"/>
    </w:pPr>
  </w:style>
  <w:style w:type="paragraph" w:customStyle="1" w:styleId="TERM">
    <w:name w:val="TERM"/>
    <w:basedOn w:val="Normal"/>
    <w:next w:val="TERM-definition"/>
    <w:qFormat/>
    <w:rsid w:val="008C4722"/>
    <w:pPr>
      <w:keepNext/>
      <w:snapToGrid w:val="0"/>
      <w:ind w:left="340" w:hanging="340"/>
    </w:pPr>
    <w:rPr>
      <w:b/>
      <w:bCs/>
    </w:rPr>
  </w:style>
  <w:style w:type="paragraph" w:customStyle="1" w:styleId="TERM-definition">
    <w:name w:val="TERM-definition"/>
    <w:basedOn w:val="Normal"/>
    <w:next w:val="TERM-number"/>
    <w:qFormat/>
    <w:rsid w:val="008C4722"/>
    <w:pPr>
      <w:snapToGrid w:val="0"/>
      <w:spacing w:after="200"/>
    </w:pPr>
  </w:style>
  <w:style w:type="paragraph" w:customStyle="1" w:styleId="TERM-number">
    <w:name w:val="TERM-number"/>
    <w:basedOn w:val="Heading2"/>
    <w:next w:val="TERM"/>
    <w:qFormat/>
    <w:rsid w:val="008C4722"/>
    <w:pPr>
      <w:spacing w:after="0"/>
      <w:ind w:left="0" w:firstLine="0"/>
      <w:outlineLvl w:val="9"/>
    </w:pPr>
  </w:style>
  <w:style w:type="paragraph" w:styleId="BodyText">
    <w:name w:val="Body Text"/>
    <w:basedOn w:val="Normal"/>
    <w:link w:val="BodyTextChar"/>
    <w:pPr>
      <w:jc w:val="left"/>
    </w:pPr>
    <w:rPr>
      <w:spacing w:val="-2"/>
      <w:lang w:val="en-AU" w:eastAsia="en-US"/>
    </w:rPr>
  </w:style>
  <w:style w:type="paragraph" w:styleId="ListNumber3">
    <w:name w:val="List Number 3"/>
    <w:basedOn w:val="ListNumber2"/>
    <w:rsid w:val="008C4722"/>
    <w:pPr>
      <w:numPr>
        <w:numId w:val="13"/>
      </w:numPr>
    </w:pPr>
  </w:style>
  <w:style w:type="paragraph" w:styleId="ListBullet2">
    <w:name w:val="List Bullet 2"/>
    <w:basedOn w:val="ListBullet"/>
    <w:rsid w:val="008C4722"/>
    <w:pPr>
      <w:numPr>
        <w:numId w:val="2"/>
      </w:numPr>
      <w:tabs>
        <w:tab w:val="left" w:pos="340"/>
      </w:tabs>
    </w:pPr>
  </w:style>
  <w:style w:type="paragraph" w:styleId="ListBullet">
    <w:name w:val="List Bullet"/>
    <w:basedOn w:val="Normal"/>
    <w:qFormat/>
    <w:rsid w:val="008C4722"/>
    <w:pPr>
      <w:numPr>
        <w:numId w:val="17"/>
      </w:numPr>
      <w:snapToGrid w:val="0"/>
      <w:spacing w:after="100"/>
    </w:pPr>
  </w:style>
  <w:style w:type="paragraph" w:customStyle="1" w:styleId="TABFIGfootnote">
    <w:name w:val="TAB_FIG_footnote"/>
    <w:basedOn w:val="FootnoteText"/>
    <w:rsid w:val="008C4722"/>
    <w:pPr>
      <w:tabs>
        <w:tab w:val="left" w:pos="284"/>
      </w:tabs>
      <w:spacing w:before="60" w:after="60"/>
    </w:pPr>
  </w:style>
  <w:style w:type="character" w:customStyle="1" w:styleId="Reference">
    <w:name w:val="Reference"/>
    <w:uiPriority w:val="29"/>
    <w:rsid w:val="008C4722"/>
    <w:rPr>
      <w:rFonts w:ascii="Arial" w:hAnsi="Arial"/>
      <w:noProof/>
      <w:sz w:val="20"/>
      <w:szCs w:val="20"/>
    </w:rPr>
  </w:style>
  <w:style w:type="paragraph" w:customStyle="1" w:styleId="TABLE-cell">
    <w:name w:val="TABLE-cell"/>
    <w:basedOn w:val="PARAGRAPH"/>
    <w:qFormat/>
    <w:rsid w:val="008C4722"/>
    <w:pPr>
      <w:spacing w:before="60" w:after="60"/>
      <w:jc w:val="left"/>
    </w:pPr>
    <w:rPr>
      <w:bCs/>
      <w:sz w:val="16"/>
    </w:rPr>
  </w:style>
  <w:style w:type="paragraph" w:styleId="ListBullet3">
    <w:name w:val="List Bullet 3"/>
    <w:basedOn w:val="ListBullet2"/>
    <w:rsid w:val="008C4722"/>
    <w:pPr>
      <w:tabs>
        <w:tab w:val="clear" w:pos="340"/>
        <w:tab w:val="left" w:pos="1021"/>
      </w:tabs>
      <w:ind w:left="1020"/>
    </w:pPr>
  </w:style>
  <w:style w:type="paragraph" w:styleId="ListBullet4">
    <w:name w:val="List Bullet 4"/>
    <w:basedOn w:val="ListBullet3"/>
    <w:rsid w:val="008C4722"/>
    <w:pPr>
      <w:tabs>
        <w:tab w:val="clear" w:pos="1021"/>
        <w:tab w:val="left" w:pos="1361"/>
      </w:tabs>
      <w:ind w:left="1361"/>
    </w:pPr>
  </w:style>
  <w:style w:type="paragraph" w:styleId="ListBullet5">
    <w:name w:val="List Bullet 5"/>
    <w:basedOn w:val="ListBullet4"/>
    <w:rsid w:val="008C4722"/>
    <w:pPr>
      <w:tabs>
        <w:tab w:val="clear" w:pos="1361"/>
        <w:tab w:val="left" w:pos="1701"/>
      </w:tabs>
      <w:ind w:left="1701"/>
    </w:pPr>
  </w:style>
  <w:style w:type="paragraph" w:styleId="ListContinue">
    <w:name w:val="List Continue"/>
    <w:basedOn w:val="Normal"/>
    <w:rsid w:val="008C4722"/>
    <w:pPr>
      <w:snapToGrid w:val="0"/>
      <w:spacing w:after="100"/>
      <w:ind w:left="340"/>
    </w:pPr>
  </w:style>
  <w:style w:type="paragraph" w:styleId="ListContinue2">
    <w:name w:val="List Continue 2"/>
    <w:basedOn w:val="ListContinue"/>
    <w:rsid w:val="008C4722"/>
    <w:pPr>
      <w:ind w:left="680"/>
    </w:pPr>
  </w:style>
  <w:style w:type="paragraph" w:styleId="ListContinue3">
    <w:name w:val="List Continue 3"/>
    <w:basedOn w:val="ListContinue2"/>
    <w:rsid w:val="008C4722"/>
    <w:pPr>
      <w:ind w:left="1021"/>
    </w:pPr>
  </w:style>
  <w:style w:type="paragraph" w:styleId="ListContinue4">
    <w:name w:val="List Continue 4"/>
    <w:basedOn w:val="ListContinue3"/>
    <w:rsid w:val="008C4722"/>
    <w:pPr>
      <w:ind w:left="1361"/>
    </w:pPr>
  </w:style>
  <w:style w:type="paragraph" w:styleId="ListContinue5">
    <w:name w:val="List Continue 5"/>
    <w:basedOn w:val="ListContinue4"/>
    <w:rsid w:val="008C4722"/>
    <w:pPr>
      <w:ind w:left="1701"/>
    </w:pPr>
  </w:style>
  <w:style w:type="paragraph" w:styleId="List5">
    <w:name w:val="List 5"/>
    <w:basedOn w:val="List4"/>
    <w:rsid w:val="008C4722"/>
    <w:pPr>
      <w:tabs>
        <w:tab w:val="clear" w:pos="1361"/>
        <w:tab w:val="left" w:pos="1701"/>
      </w:tabs>
      <w:ind w:left="1701"/>
    </w:pPr>
  </w:style>
  <w:style w:type="character" w:styleId="Hyperlink">
    <w:name w:val="Hyperlink"/>
    <w:uiPriority w:val="99"/>
    <w:rsid w:val="008C4722"/>
    <w:rPr>
      <w:color w:val="auto"/>
      <w:u w:val="none"/>
    </w:rPr>
  </w:style>
  <w:style w:type="paragraph" w:styleId="ListNumber">
    <w:name w:val="List Number"/>
    <w:basedOn w:val="List"/>
    <w:link w:val="ListNumberChar"/>
    <w:qFormat/>
    <w:rsid w:val="008C4722"/>
    <w:pPr>
      <w:tabs>
        <w:tab w:val="clear" w:pos="340"/>
      </w:tabs>
      <w:ind w:left="0" w:firstLine="0"/>
    </w:pPr>
  </w:style>
  <w:style w:type="paragraph" w:styleId="ListNumber2">
    <w:name w:val="List Number 2"/>
    <w:basedOn w:val="ListNumber"/>
    <w:rsid w:val="008C4722"/>
    <w:pPr>
      <w:numPr>
        <w:numId w:val="3"/>
      </w:numPr>
      <w:tabs>
        <w:tab w:val="left" w:pos="340"/>
      </w:tabs>
    </w:pPr>
  </w:style>
  <w:style w:type="paragraph" w:customStyle="1" w:styleId="TABLE-centered">
    <w:name w:val="TABLE-centered"/>
    <w:basedOn w:val="TABLE-cell"/>
    <w:rsid w:val="008C4722"/>
    <w:pPr>
      <w:jc w:val="center"/>
    </w:pPr>
  </w:style>
  <w:style w:type="paragraph" w:styleId="ListNumber4">
    <w:name w:val="List Number 4"/>
    <w:basedOn w:val="ListNumber3"/>
    <w:rsid w:val="008C4722"/>
    <w:pPr>
      <w:numPr>
        <w:numId w:val="14"/>
      </w:numPr>
    </w:pPr>
  </w:style>
  <w:style w:type="paragraph" w:styleId="ListNumber5">
    <w:name w:val="List Number 5"/>
    <w:basedOn w:val="ListNumber4"/>
    <w:rsid w:val="008C4722"/>
    <w:pPr>
      <w:numPr>
        <w:numId w:val="15"/>
      </w:numPr>
    </w:pPr>
  </w:style>
  <w:style w:type="paragraph" w:styleId="TableofFigures">
    <w:name w:val="table of figures"/>
    <w:basedOn w:val="TOC1"/>
    <w:uiPriority w:val="99"/>
    <w:rsid w:val="008C4722"/>
    <w:pPr>
      <w:ind w:left="0" w:firstLine="0"/>
    </w:pPr>
  </w:style>
  <w:style w:type="paragraph" w:styleId="Title">
    <w:name w:val="Title"/>
    <w:basedOn w:val="MAIN-TITLE"/>
    <w:link w:val="TitleChar"/>
    <w:qFormat/>
    <w:rsid w:val="008C4722"/>
    <w:rPr>
      <w:kern w:val="28"/>
    </w:rPr>
  </w:style>
  <w:style w:type="paragraph" w:styleId="BlockText">
    <w:name w:val="Block Text"/>
    <w:basedOn w:val="Normal"/>
    <w:uiPriority w:val="59"/>
    <w:rsid w:val="008C4722"/>
    <w:pPr>
      <w:spacing w:after="120"/>
      <w:ind w:left="1440" w:right="1440"/>
    </w:pPr>
  </w:style>
  <w:style w:type="paragraph" w:customStyle="1" w:styleId="AMD-Heading1">
    <w:name w:val="AMD-Heading1"/>
    <w:basedOn w:val="PARAGRAPH"/>
    <w:next w:val="PARAGRAPH"/>
    <w:rsid w:val="008C4722"/>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8C4722"/>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8C4722"/>
    <w:pPr>
      <w:numPr>
        <w:ilvl w:val="2"/>
        <w:numId w:val="11"/>
      </w:numPr>
      <w:outlineLvl w:val="2"/>
    </w:pPr>
  </w:style>
  <w:style w:type="paragraph" w:customStyle="1" w:styleId="ANNEX-heading3">
    <w:name w:val="ANNEX-heading3"/>
    <w:basedOn w:val="Heading3"/>
    <w:next w:val="PARAGRAPH"/>
    <w:rsid w:val="008C4722"/>
    <w:pPr>
      <w:numPr>
        <w:ilvl w:val="3"/>
        <w:numId w:val="11"/>
      </w:numPr>
      <w:outlineLvl w:val="3"/>
    </w:pPr>
  </w:style>
  <w:style w:type="paragraph" w:customStyle="1" w:styleId="ANNEX-heading4">
    <w:name w:val="ANNEX-heading4"/>
    <w:basedOn w:val="Heading4"/>
    <w:next w:val="PARAGRAPH"/>
    <w:rsid w:val="008C4722"/>
    <w:pPr>
      <w:numPr>
        <w:ilvl w:val="4"/>
        <w:numId w:val="11"/>
      </w:numPr>
      <w:outlineLvl w:val="4"/>
    </w:pPr>
  </w:style>
  <w:style w:type="paragraph" w:customStyle="1" w:styleId="ANNEX-heading5">
    <w:name w:val="ANNEX-heading5"/>
    <w:basedOn w:val="Heading5"/>
    <w:next w:val="PARAGRAPH"/>
    <w:rsid w:val="008C4722"/>
    <w:pPr>
      <w:numPr>
        <w:ilvl w:val="5"/>
        <w:numId w:val="11"/>
      </w:numPr>
      <w:outlineLvl w:val="5"/>
    </w:pPr>
  </w:style>
  <w:style w:type="paragraph" w:styleId="CommentSubject">
    <w:name w:val="annotation subject"/>
    <w:basedOn w:val="CommentText"/>
    <w:next w:val="CommentText"/>
    <w:link w:val="CommentSubjectChar"/>
    <w:semiHidden/>
    <w:rPr>
      <w:b/>
      <w:bCs/>
    </w:rPr>
  </w:style>
  <w:style w:type="paragraph" w:styleId="BodyText2">
    <w:name w:val="Body Text 2"/>
    <w:basedOn w:val="Normal"/>
    <w:link w:val="BodyText2Char"/>
    <w:pPr>
      <w:jc w:val="center"/>
    </w:pPr>
  </w:style>
  <w:style w:type="paragraph" w:styleId="BalloonText">
    <w:name w:val="Balloon Text"/>
    <w:basedOn w:val="Normal"/>
    <w:link w:val="BalloonTextChar"/>
    <w:semiHidden/>
    <w:rPr>
      <w:rFonts w:ascii="Tahoma" w:hAnsi="Tahoma" w:cs="Courier New"/>
      <w:sz w:val="16"/>
      <w:szCs w:val="16"/>
    </w:rPr>
  </w:style>
  <w:style w:type="paragraph" w:customStyle="1" w:styleId="FIGURE-title">
    <w:name w:val="FIGURE-title"/>
    <w:basedOn w:val="Normal"/>
    <w:next w:val="PARAGRAPH"/>
    <w:qFormat/>
    <w:rsid w:val="008C4722"/>
    <w:pPr>
      <w:snapToGrid w:val="0"/>
      <w:spacing w:before="100" w:after="200"/>
      <w:jc w:val="center"/>
    </w:pPr>
    <w:rPr>
      <w:b/>
      <w:bCs/>
    </w:rPr>
  </w:style>
  <w:style w:type="paragraph" w:customStyle="1" w:styleId="StyleListNumberBold">
    <w:name w:val="Style List Number + Bold"/>
    <w:basedOn w:val="ListNumber"/>
    <w:link w:val="StyleListNumberBoldChar"/>
    <w:rsid w:val="001A1FB5"/>
    <w:rPr>
      <w:bCs/>
    </w:rPr>
  </w:style>
  <w:style w:type="character" w:customStyle="1" w:styleId="PARAGRAPHChar">
    <w:name w:val="PARAGRAPH Char"/>
    <w:link w:val="PARAGRAPH"/>
    <w:rsid w:val="008C4722"/>
    <w:rPr>
      <w:rFonts w:ascii="Arial" w:hAnsi="Arial" w:cs="Arial"/>
      <w:spacing w:val="8"/>
      <w:lang w:val="en-GB" w:eastAsia="zh-CN"/>
    </w:rPr>
  </w:style>
  <w:style w:type="character" w:customStyle="1" w:styleId="ListChar">
    <w:name w:val="List Char"/>
    <w:basedOn w:val="PARAGRAPHChar"/>
    <w:link w:val="List"/>
    <w:rsid w:val="001A1FB5"/>
    <w:rPr>
      <w:rFonts w:ascii="Arial" w:hAnsi="Arial" w:cs="Arial"/>
      <w:spacing w:val="8"/>
      <w:lang w:val="en-GB" w:eastAsia="zh-CN"/>
    </w:rPr>
  </w:style>
  <w:style w:type="character" w:customStyle="1" w:styleId="ListNumberChar">
    <w:name w:val="List Number Char"/>
    <w:basedOn w:val="ListChar"/>
    <w:link w:val="ListNumber"/>
    <w:rsid w:val="001A1FB5"/>
    <w:rPr>
      <w:rFonts w:ascii="Arial" w:hAnsi="Arial" w:cs="Arial"/>
      <w:spacing w:val="8"/>
      <w:lang w:val="en-GB" w:eastAsia="zh-CN"/>
    </w:rPr>
  </w:style>
  <w:style w:type="character" w:customStyle="1" w:styleId="StyleListNumberBoldChar">
    <w:name w:val="Style List Number + Bold Char"/>
    <w:link w:val="StyleListNumberBold"/>
    <w:rsid w:val="001A1FB5"/>
    <w:rPr>
      <w:rFonts w:ascii="Arial" w:hAnsi="Arial" w:cs="Arial"/>
      <w:bCs/>
      <w:spacing w:val="8"/>
      <w:lang w:val="en-GB" w:eastAsia="zh-CN"/>
    </w:rPr>
  </w:style>
  <w:style w:type="paragraph" w:styleId="BodyTextIndent">
    <w:name w:val="Body Text Indent"/>
    <w:basedOn w:val="Normal"/>
    <w:link w:val="BodyTextIndentChar"/>
    <w:unhideWhenUsed/>
    <w:rsid w:val="00B267EB"/>
    <w:pPr>
      <w:spacing w:after="120"/>
      <w:ind w:left="283"/>
    </w:pPr>
  </w:style>
  <w:style w:type="character" w:customStyle="1" w:styleId="BodyTextIndentChar">
    <w:name w:val="Body Text Indent Char"/>
    <w:link w:val="BodyTextIndent"/>
    <w:rsid w:val="00B267EB"/>
    <w:rPr>
      <w:rFonts w:ascii="Arial" w:hAnsi="Arial" w:cs="Arial"/>
      <w:spacing w:val="8"/>
      <w:lang w:val="en-GB" w:eastAsia="zh-CN"/>
    </w:rPr>
  </w:style>
  <w:style w:type="paragraph" w:customStyle="1" w:styleId="B1">
    <w:name w:val="B1"/>
    <w:basedOn w:val="Normal"/>
    <w:rsid w:val="00B2228E"/>
    <w:pPr>
      <w:tabs>
        <w:tab w:val="left" w:pos="567"/>
        <w:tab w:val="left" w:pos="1247"/>
        <w:tab w:val="left" w:pos="1814"/>
        <w:tab w:val="left" w:pos="2268"/>
      </w:tabs>
      <w:suppressAutoHyphens/>
      <w:spacing w:before="120" w:line="260" w:lineRule="exact"/>
    </w:pPr>
    <w:rPr>
      <w:rFonts w:ascii="Times New Roman" w:hAnsi="Times New Roman" w:cs="Times New Roman"/>
      <w:color w:val="000000"/>
      <w:spacing w:val="6"/>
      <w:sz w:val="22"/>
      <w:lang w:val="en-AU" w:eastAsia="en-US"/>
    </w:rPr>
  </w:style>
  <w:style w:type="character" w:customStyle="1" w:styleId="Heading1Char">
    <w:name w:val="Heading 1 Char"/>
    <w:aliases w:val="h1 Char"/>
    <w:link w:val="Heading1"/>
    <w:rsid w:val="0068692B"/>
    <w:rPr>
      <w:rFonts w:ascii="Arial" w:hAnsi="Arial" w:cs="Arial"/>
      <w:b/>
      <w:bCs/>
      <w:spacing w:val="8"/>
      <w:sz w:val="22"/>
      <w:szCs w:val="22"/>
      <w:lang w:val="en-GB" w:eastAsia="zh-CN"/>
    </w:rPr>
  </w:style>
  <w:style w:type="character" w:styleId="CommentReference">
    <w:name w:val="annotation reference"/>
    <w:semiHidden/>
    <w:rsid w:val="008C4722"/>
    <w:rPr>
      <w:sz w:val="16"/>
      <w:szCs w:val="16"/>
    </w:rPr>
  </w:style>
  <w:style w:type="character" w:styleId="LineNumber">
    <w:name w:val="line number"/>
    <w:uiPriority w:val="29"/>
    <w:unhideWhenUsed/>
    <w:rsid w:val="008C4722"/>
    <w:rPr>
      <w:rFonts w:ascii="Arial" w:hAnsi="Arial" w:cs="Arial"/>
      <w:spacing w:val="8"/>
      <w:sz w:val="16"/>
      <w:lang w:val="en-GB" w:eastAsia="zh-CN" w:bidi="ar-SA"/>
    </w:rPr>
  </w:style>
  <w:style w:type="character" w:styleId="EndnoteReference">
    <w:name w:val="endnote reference"/>
    <w:semiHidden/>
    <w:rsid w:val="008C4722"/>
    <w:rPr>
      <w:vertAlign w:val="superscript"/>
    </w:rPr>
  </w:style>
  <w:style w:type="character" w:customStyle="1" w:styleId="VARIABLE">
    <w:name w:val="VARIABLE"/>
    <w:rsid w:val="008C4722"/>
    <w:rPr>
      <w:rFonts w:ascii="Times New Roman" w:hAnsi="Times New Roman"/>
      <w:i/>
      <w:iCs/>
    </w:rPr>
  </w:style>
  <w:style w:type="character" w:styleId="FollowedHyperlink">
    <w:name w:val="FollowedHyperlink"/>
    <w:basedOn w:val="Hyperlink"/>
    <w:uiPriority w:val="99"/>
    <w:rsid w:val="008C4722"/>
    <w:rPr>
      <w:color w:val="auto"/>
      <w:u w:val="none"/>
    </w:rPr>
  </w:style>
  <w:style w:type="character" w:customStyle="1" w:styleId="SUPerscript">
    <w:name w:val="SUPerscript"/>
    <w:rsid w:val="008C4722"/>
    <w:rPr>
      <w:kern w:val="0"/>
      <w:position w:val="6"/>
      <w:sz w:val="16"/>
      <w:szCs w:val="16"/>
    </w:rPr>
  </w:style>
  <w:style w:type="character" w:customStyle="1" w:styleId="SUBscript">
    <w:name w:val="SUBscript"/>
    <w:rsid w:val="008C4722"/>
    <w:rPr>
      <w:kern w:val="0"/>
      <w:position w:val="-6"/>
      <w:sz w:val="16"/>
      <w:szCs w:val="16"/>
    </w:rPr>
  </w:style>
  <w:style w:type="paragraph" w:customStyle="1" w:styleId="ListDash">
    <w:name w:val="List Dash"/>
    <w:basedOn w:val="ListBullet"/>
    <w:qFormat/>
    <w:rsid w:val="008C4722"/>
    <w:pPr>
      <w:numPr>
        <w:numId w:val="1"/>
      </w:numPr>
    </w:pPr>
  </w:style>
  <w:style w:type="paragraph" w:customStyle="1" w:styleId="TERM-number3">
    <w:name w:val="TERM-number 3"/>
    <w:basedOn w:val="Heading3"/>
    <w:next w:val="TERM"/>
    <w:rsid w:val="008C4722"/>
    <w:pPr>
      <w:spacing w:after="0"/>
      <w:ind w:left="0" w:firstLine="0"/>
      <w:outlineLvl w:val="9"/>
    </w:pPr>
  </w:style>
  <w:style w:type="character" w:customStyle="1" w:styleId="SMALLCAPS">
    <w:name w:val="SMALL CAPS"/>
    <w:rsid w:val="008C4722"/>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8C4722"/>
    <w:pPr>
      <w:spacing w:after="200"/>
      <w:ind w:left="0" w:firstLine="0"/>
      <w:jc w:val="both"/>
      <w:outlineLvl w:val="9"/>
    </w:pPr>
    <w:rPr>
      <w:b w:val="0"/>
    </w:rPr>
  </w:style>
  <w:style w:type="paragraph" w:customStyle="1" w:styleId="ListDash2">
    <w:name w:val="List Dash 2"/>
    <w:basedOn w:val="ListBullet2"/>
    <w:rsid w:val="008C4722"/>
    <w:pPr>
      <w:numPr>
        <w:numId w:val="4"/>
      </w:numPr>
      <w:tabs>
        <w:tab w:val="clear" w:pos="340"/>
      </w:tabs>
    </w:pPr>
  </w:style>
  <w:style w:type="paragraph" w:customStyle="1" w:styleId="NumberedPARAlevel2">
    <w:name w:val="Numbered PARA (level 2)"/>
    <w:basedOn w:val="Heading2"/>
    <w:next w:val="PARAGRAPH"/>
    <w:rsid w:val="008C4722"/>
    <w:pPr>
      <w:spacing w:after="200"/>
      <w:ind w:left="0" w:firstLine="0"/>
      <w:jc w:val="both"/>
      <w:outlineLvl w:val="9"/>
    </w:pPr>
    <w:rPr>
      <w:b w:val="0"/>
    </w:rPr>
  </w:style>
  <w:style w:type="paragraph" w:customStyle="1" w:styleId="ListDash3">
    <w:name w:val="List Dash 3"/>
    <w:basedOn w:val="Normal"/>
    <w:rsid w:val="008C4722"/>
    <w:pPr>
      <w:numPr>
        <w:numId w:val="6"/>
      </w:numPr>
      <w:tabs>
        <w:tab w:val="clear" w:pos="340"/>
        <w:tab w:val="left" w:pos="1021"/>
      </w:tabs>
      <w:snapToGrid w:val="0"/>
      <w:spacing w:after="100"/>
      <w:ind w:left="1020"/>
    </w:pPr>
  </w:style>
  <w:style w:type="paragraph" w:customStyle="1" w:styleId="ListDash4">
    <w:name w:val="List Dash 4"/>
    <w:basedOn w:val="Normal"/>
    <w:rsid w:val="008C4722"/>
    <w:pPr>
      <w:numPr>
        <w:numId w:val="5"/>
      </w:numPr>
      <w:snapToGrid w:val="0"/>
      <w:spacing w:after="100"/>
    </w:pPr>
  </w:style>
  <w:style w:type="paragraph" w:customStyle="1" w:styleId="PARAEQUATION">
    <w:name w:val="PARAEQUATION"/>
    <w:basedOn w:val="Normal"/>
    <w:next w:val="PARAGRAPH"/>
    <w:qFormat/>
    <w:rsid w:val="008C4722"/>
    <w:pPr>
      <w:tabs>
        <w:tab w:val="center" w:pos="4536"/>
        <w:tab w:val="right" w:pos="9072"/>
      </w:tabs>
      <w:snapToGrid w:val="0"/>
      <w:spacing w:before="200" w:after="200"/>
    </w:pPr>
  </w:style>
  <w:style w:type="paragraph" w:customStyle="1" w:styleId="TERM-deprecated">
    <w:name w:val="TERM-deprecated"/>
    <w:basedOn w:val="TERM"/>
    <w:next w:val="TERM-definition"/>
    <w:qFormat/>
    <w:rsid w:val="008C4722"/>
    <w:rPr>
      <w:b w:val="0"/>
    </w:rPr>
  </w:style>
  <w:style w:type="paragraph" w:customStyle="1" w:styleId="TERM-admitted">
    <w:name w:val="TERM-admitted"/>
    <w:basedOn w:val="TERM"/>
    <w:next w:val="TERM-definition"/>
    <w:qFormat/>
    <w:rsid w:val="008C4722"/>
    <w:rPr>
      <w:b w:val="0"/>
    </w:rPr>
  </w:style>
  <w:style w:type="paragraph" w:customStyle="1" w:styleId="TERM-note">
    <w:name w:val="TERM-note"/>
    <w:basedOn w:val="NOTE"/>
    <w:next w:val="TERM-number"/>
    <w:qFormat/>
    <w:rsid w:val="008C4722"/>
  </w:style>
  <w:style w:type="paragraph" w:customStyle="1" w:styleId="EXAMPLE">
    <w:name w:val="EXAMPLE"/>
    <w:basedOn w:val="NOTE"/>
    <w:next w:val="PARAGRAPH"/>
    <w:qFormat/>
    <w:rsid w:val="008C4722"/>
  </w:style>
  <w:style w:type="paragraph" w:customStyle="1" w:styleId="TERM-example">
    <w:name w:val="TERM-example"/>
    <w:basedOn w:val="EXAMPLE"/>
    <w:next w:val="TERM-number"/>
    <w:qFormat/>
    <w:rsid w:val="008C4722"/>
  </w:style>
  <w:style w:type="paragraph" w:customStyle="1" w:styleId="TERM-source">
    <w:name w:val="TERM-source"/>
    <w:basedOn w:val="Normal"/>
    <w:next w:val="TERM-number"/>
    <w:qFormat/>
    <w:rsid w:val="008C4722"/>
    <w:pPr>
      <w:snapToGrid w:val="0"/>
      <w:spacing w:before="100" w:after="200"/>
    </w:pPr>
  </w:style>
  <w:style w:type="character" w:styleId="Emphasis">
    <w:name w:val="Emphasis"/>
    <w:qFormat/>
    <w:rsid w:val="008C4722"/>
    <w:rPr>
      <w:i/>
      <w:iCs/>
    </w:rPr>
  </w:style>
  <w:style w:type="character" w:styleId="Strong">
    <w:name w:val="Strong"/>
    <w:qFormat/>
    <w:rsid w:val="008C4722"/>
    <w:rPr>
      <w:b/>
      <w:bCs/>
    </w:rPr>
  </w:style>
  <w:style w:type="character" w:customStyle="1" w:styleId="TERM-symbol">
    <w:name w:val="TERM-symbol"/>
    <w:qFormat/>
    <w:rsid w:val="00AC02A9"/>
  </w:style>
  <w:style w:type="character" w:customStyle="1" w:styleId="SMALLCAPSemphasis">
    <w:name w:val="SMALL CAPS emphasis"/>
    <w:qFormat/>
    <w:rsid w:val="008C4722"/>
    <w:rPr>
      <w:i/>
      <w:caps w:val="0"/>
      <w:smallCaps/>
      <w:strike w:val="0"/>
      <w:dstrike w:val="0"/>
      <w:shadow w:val="0"/>
      <w:emboss w:val="0"/>
      <w:imprint w:val="0"/>
      <w:vanish w:val="0"/>
      <w:vertAlign w:val="baseline"/>
    </w:rPr>
  </w:style>
  <w:style w:type="character" w:customStyle="1" w:styleId="SMALLCAPSstrong">
    <w:name w:val="SMALL CAPS strong"/>
    <w:qFormat/>
    <w:rsid w:val="008C4722"/>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8C4722"/>
    <w:pPr>
      <w:numPr>
        <w:numId w:val="7"/>
      </w:numPr>
    </w:pPr>
  </w:style>
  <w:style w:type="paragraph" w:customStyle="1" w:styleId="ListNumberalt">
    <w:name w:val="List Number alt"/>
    <w:basedOn w:val="Normal"/>
    <w:qFormat/>
    <w:rsid w:val="008C4722"/>
    <w:pPr>
      <w:numPr>
        <w:numId w:val="8"/>
      </w:numPr>
      <w:tabs>
        <w:tab w:val="left" w:pos="357"/>
      </w:tabs>
      <w:snapToGrid w:val="0"/>
      <w:spacing w:after="100"/>
    </w:pPr>
  </w:style>
  <w:style w:type="paragraph" w:customStyle="1" w:styleId="ListNumberalt2">
    <w:name w:val="List Number alt 2"/>
    <w:basedOn w:val="ListNumberalt"/>
    <w:qFormat/>
    <w:rsid w:val="008C4722"/>
    <w:pPr>
      <w:numPr>
        <w:ilvl w:val="1"/>
      </w:numPr>
      <w:tabs>
        <w:tab w:val="clear" w:pos="357"/>
        <w:tab w:val="left" w:pos="680"/>
      </w:tabs>
    </w:pPr>
  </w:style>
  <w:style w:type="paragraph" w:customStyle="1" w:styleId="ListNumberalt3">
    <w:name w:val="List Number alt 3"/>
    <w:basedOn w:val="ListNumberalt2"/>
    <w:qFormat/>
    <w:rsid w:val="008C4722"/>
    <w:pPr>
      <w:numPr>
        <w:ilvl w:val="2"/>
      </w:numPr>
    </w:pPr>
  </w:style>
  <w:style w:type="character" w:customStyle="1" w:styleId="SUBscript-small-6pt">
    <w:name w:val="SUBscript-small-6pt"/>
    <w:qFormat/>
    <w:rsid w:val="00AC02A9"/>
    <w:rPr>
      <w:kern w:val="0"/>
      <w:position w:val="-6"/>
      <w:sz w:val="12"/>
      <w:szCs w:val="16"/>
    </w:rPr>
  </w:style>
  <w:style w:type="character" w:customStyle="1" w:styleId="SUPerscript-small-6pt">
    <w:name w:val="SUPerscript-small-6pt"/>
    <w:qFormat/>
    <w:rsid w:val="00AC02A9"/>
    <w:rPr>
      <w:kern w:val="0"/>
      <w:position w:val="6"/>
      <w:sz w:val="12"/>
      <w:szCs w:val="16"/>
    </w:rPr>
  </w:style>
  <w:style w:type="character" w:styleId="IntenseEmphasis">
    <w:name w:val="Intense Emphasis"/>
    <w:qFormat/>
    <w:rsid w:val="008C4722"/>
    <w:rPr>
      <w:b/>
      <w:bCs/>
      <w:i/>
      <w:iCs/>
      <w:color w:val="auto"/>
    </w:rPr>
  </w:style>
  <w:style w:type="paragraph" w:customStyle="1" w:styleId="TERM-number4">
    <w:name w:val="TERM-number 4"/>
    <w:basedOn w:val="Heading4"/>
    <w:next w:val="TERM"/>
    <w:qFormat/>
    <w:rsid w:val="008C4722"/>
    <w:pPr>
      <w:spacing w:after="0"/>
      <w:outlineLvl w:val="9"/>
    </w:pPr>
  </w:style>
  <w:style w:type="numbering" w:customStyle="1" w:styleId="Headings">
    <w:name w:val="Headings"/>
    <w:rsid w:val="008C4722"/>
    <w:pPr>
      <w:numPr>
        <w:numId w:val="9"/>
      </w:numPr>
    </w:pPr>
  </w:style>
  <w:style w:type="numbering" w:customStyle="1" w:styleId="Annexes">
    <w:name w:val="Annexes"/>
    <w:rsid w:val="008C4722"/>
    <w:pPr>
      <w:numPr>
        <w:numId w:val="10"/>
      </w:numPr>
    </w:pPr>
  </w:style>
  <w:style w:type="paragraph" w:customStyle="1" w:styleId="FIGURE">
    <w:name w:val="FIGURE"/>
    <w:basedOn w:val="Normal"/>
    <w:next w:val="FIGURE-title"/>
    <w:qFormat/>
    <w:rsid w:val="008C4722"/>
    <w:pPr>
      <w:keepNext/>
      <w:snapToGrid w:val="0"/>
      <w:spacing w:before="100" w:after="200"/>
      <w:jc w:val="center"/>
    </w:pPr>
  </w:style>
  <w:style w:type="character" w:customStyle="1" w:styleId="HeaderChar">
    <w:name w:val="Header Char"/>
    <w:link w:val="Header"/>
    <w:rsid w:val="00A053FA"/>
    <w:rPr>
      <w:rFonts w:ascii="Arial" w:hAnsi="Arial" w:cs="Arial"/>
      <w:spacing w:val="8"/>
      <w:lang w:val="en-GB" w:eastAsia="zh-CN"/>
    </w:rPr>
  </w:style>
  <w:style w:type="paragraph" w:customStyle="1" w:styleId="CODE-TableCell">
    <w:name w:val="CODE-TableCell"/>
    <w:basedOn w:val="CODE"/>
    <w:qFormat/>
    <w:rsid w:val="008C4722"/>
    <w:rPr>
      <w:sz w:val="16"/>
    </w:rPr>
  </w:style>
  <w:style w:type="character" w:customStyle="1" w:styleId="SUBscript-small">
    <w:name w:val="SUBscript-small"/>
    <w:qFormat/>
    <w:rsid w:val="008C4722"/>
    <w:rPr>
      <w:kern w:val="0"/>
      <w:position w:val="-6"/>
      <w:sz w:val="12"/>
      <w:szCs w:val="16"/>
    </w:rPr>
  </w:style>
  <w:style w:type="character" w:customStyle="1" w:styleId="SUPerscript-small">
    <w:name w:val="SUPerscript-small"/>
    <w:qFormat/>
    <w:rsid w:val="008C4722"/>
    <w:rPr>
      <w:kern w:val="0"/>
      <w:position w:val="6"/>
      <w:sz w:val="12"/>
      <w:szCs w:val="16"/>
    </w:rPr>
  </w:style>
  <w:style w:type="paragraph" w:customStyle="1" w:styleId="CODE">
    <w:name w:val="CODE"/>
    <w:basedOn w:val="Normal"/>
    <w:rsid w:val="008C4722"/>
    <w:pPr>
      <w:snapToGrid w:val="0"/>
      <w:spacing w:before="100" w:after="100"/>
      <w:contextualSpacing/>
      <w:jc w:val="left"/>
    </w:pPr>
    <w:rPr>
      <w:rFonts w:ascii="Courier New" w:hAnsi="Courier New"/>
      <w:noProof/>
      <w:spacing w:val="-2"/>
      <w:sz w:val="18"/>
    </w:rPr>
  </w:style>
  <w:style w:type="paragraph" w:customStyle="1" w:styleId="IECINSTRUCTIONS">
    <w:name w:val="IEC_INSTRUCTIONS"/>
    <w:basedOn w:val="Normal"/>
    <w:uiPriority w:val="99"/>
    <w:qFormat/>
    <w:rsid w:val="008C4722"/>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styleId="Bibliography">
    <w:name w:val="Bibliography"/>
    <w:basedOn w:val="Normal"/>
    <w:next w:val="Normal"/>
    <w:uiPriority w:val="37"/>
    <w:semiHidden/>
    <w:unhideWhenUsed/>
    <w:rsid w:val="008C4722"/>
  </w:style>
  <w:style w:type="paragraph" w:styleId="Caption">
    <w:name w:val="caption"/>
    <w:basedOn w:val="Normal"/>
    <w:next w:val="Normal"/>
    <w:uiPriority w:val="35"/>
    <w:qFormat/>
    <w:rsid w:val="008C4722"/>
    <w:rPr>
      <w:b/>
      <w:bCs/>
    </w:rPr>
  </w:style>
  <w:style w:type="paragraph" w:styleId="EnvelopeAddress">
    <w:name w:val="envelope address"/>
    <w:basedOn w:val="Normal"/>
    <w:uiPriority w:val="99"/>
    <w:semiHidden/>
    <w:unhideWhenUsed/>
    <w:rsid w:val="008C472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8C4722"/>
    <w:rPr>
      <w:rFonts w:ascii="Cambria" w:eastAsia="MS Gothic" w:hAnsi="Cambria" w:cs="Times New Roman"/>
    </w:rPr>
  </w:style>
  <w:style w:type="paragraph" w:styleId="Index1">
    <w:name w:val="index 1"/>
    <w:basedOn w:val="Normal"/>
    <w:next w:val="Normal"/>
    <w:autoRedefine/>
    <w:uiPriority w:val="99"/>
    <w:semiHidden/>
    <w:unhideWhenUsed/>
    <w:rsid w:val="008C4722"/>
    <w:pPr>
      <w:ind w:left="200" w:hanging="200"/>
    </w:pPr>
  </w:style>
  <w:style w:type="paragraph" w:styleId="Index2">
    <w:name w:val="index 2"/>
    <w:basedOn w:val="Normal"/>
    <w:next w:val="Normal"/>
    <w:autoRedefine/>
    <w:uiPriority w:val="99"/>
    <w:semiHidden/>
    <w:unhideWhenUsed/>
    <w:rsid w:val="008C4722"/>
    <w:pPr>
      <w:ind w:left="400" w:hanging="200"/>
    </w:pPr>
  </w:style>
  <w:style w:type="paragraph" w:styleId="Index3">
    <w:name w:val="index 3"/>
    <w:basedOn w:val="Normal"/>
    <w:next w:val="Normal"/>
    <w:autoRedefine/>
    <w:uiPriority w:val="99"/>
    <w:semiHidden/>
    <w:unhideWhenUsed/>
    <w:rsid w:val="008C4722"/>
    <w:pPr>
      <w:ind w:left="600" w:hanging="200"/>
    </w:pPr>
  </w:style>
  <w:style w:type="paragraph" w:styleId="Index4">
    <w:name w:val="index 4"/>
    <w:basedOn w:val="Normal"/>
    <w:next w:val="Normal"/>
    <w:autoRedefine/>
    <w:uiPriority w:val="99"/>
    <w:semiHidden/>
    <w:unhideWhenUsed/>
    <w:rsid w:val="008C4722"/>
    <w:pPr>
      <w:ind w:left="800" w:hanging="200"/>
    </w:pPr>
  </w:style>
  <w:style w:type="paragraph" w:styleId="Index5">
    <w:name w:val="index 5"/>
    <w:basedOn w:val="Normal"/>
    <w:next w:val="Normal"/>
    <w:autoRedefine/>
    <w:uiPriority w:val="99"/>
    <w:semiHidden/>
    <w:unhideWhenUsed/>
    <w:rsid w:val="008C4722"/>
    <w:pPr>
      <w:ind w:left="1000" w:hanging="200"/>
    </w:pPr>
  </w:style>
  <w:style w:type="paragraph" w:styleId="Index6">
    <w:name w:val="index 6"/>
    <w:basedOn w:val="Normal"/>
    <w:next w:val="Normal"/>
    <w:autoRedefine/>
    <w:uiPriority w:val="99"/>
    <w:semiHidden/>
    <w:unhideWhenUsed/>
    <w:rsid w:val="008C4722"/>
    <w:pPr>
      <w:ind w:left="1200" w:hanging="200"/>
    </w:pPr>
  </w:style>
  <w:style w:type="paragraph" w:styleId="Index7">
    <w:name w:val="index 7"/>
    <w:basedOn w:val="Normal"/>
    <w:next w:val="Normal"/>
    <w:autoRedefine/>
    <w:uiPriority w:val="99"/>
    <w:semiHidden/>
    <w:unhideWhenUsed/>
    <w:rsid w:val="008C4722"/>
    <w:pPr>
      <w:ind w:left="1400" w:hanging="200"/>
    </w:pPr>
  </w:style>
  <w:style w:type="paragraph" w:styleId="Index8">
    <w:name w:val="index 8"/>
    <w:basedOn w:val="Normal"/>
    <w:next w:val="Normal"/>
    <w:autoRedefine/>
    <w:uiPriority w:val="99"/>
    <w:semiHidden/>
    <w:unhideWhenUsed/>
    <w:rsid w:val="008C4722"/>
    <w:pPr>
      <w:ind w:left="1600" w:hanging="200"/>
    </w:pPr>
  </w:style>
  <w:style w:type="paragraph" w:styleId="Index9">
    <w:name w:val="index 9"/>
    <w:basedOn w:val="Normal"/>
    <w:next w:val="Normal"/>
    <w:autoRedefine/>
    <w:uiPriority w:val="99"/>
    <w:semiHidden/>
    <w:unhideWhenUsed/>
    <w:rsid w:val="008C4722"/>
    <w:pPr>
      <w:ind w:left="1800" w:hanging="200"/>
    </w:pPr>
  </w:style>
  <w:style w:type="paragraph" w:styleId="IndexHeading">
    <w:name w:val="index heading"/>
    <w:basedOn w:val="Normal"/>
    <w:next w:val="Index1"/>
    <w:uiPriority w:val="99"/>
    <w:semiHidden/>
    <w:unhideWhenUsed/>
    <w:rsid w:val="008C4722"/>
    <w:rPr>
      <w:rFonts w:ascii="Cambria" w:eastAsia="MS Gothic" w:hAnsi="Cambria" w:cs="Times New Roman"/>
      <w:b/>
      <w:bCs/>
    </w:rPr>
  </w:style>
  <w:style w:type="paragraph" w:styleId="ListParagraph">
    <w:name w:val="List Paragraph"/>
    <w:basedOn w:val="Normal"/>
    <w:link w:val="ListParagraphChar"/>
    <w:uiPriority w:val="34"/>
    <w:qFormat/>
    <w:rsid w:val="008C4722"/>
    <w:pPr>
      <w:ind w:left="567"/>
    </w:pPr>
  </w:style>
  <w:style w:type="paragraph" w:styleId="NoSpacing">
    <w:name w:val="No Spacing"/>
    <w:uiPriority w:val="1"/>
    <w:qFormat/>
    <w:rsid w:val="008C4722"/>
    <w:pPr>
      <w:jc w:val="both"/>
    </w:pPr>
    <w:rPr>
      <w:rFonts w:ascii="Arial" w:hAnsi="Arial" w:cs="Arial"/>
      <w:spacing w:val="8"/>
      <w:lang w:val="en-GB" w:eastAsia="zh-CN"/>
    </w:rPr>
  </w:style>
  <w:style w:type="paragraph" w:styleId="NormalWeb">
    <w:name w:val="Normal (Web)"/>
    <w:basedOn w:val="Normal"/>
    <w:uiPriority w:val="99"/>
    <w:semiHidden/>
    <w:unhideWhenUsed/>
    <w:rsid w:val="008C4722"/>
    <w:rPr>
      <w:rFonts w:ascii="Times New Roman" w:hAnsi="Times New Roman" w:cs="Times New Roman"/>
      <w:sz w:val="24"/>
      <w:szCs w:val="24"/>
    </w:rPr>
  </w:style>
  <w:style w:type="paragraph" w:styleId="NormalIndent">
    <w:name w:val="Normal Indent"/>
    <w:basedOn w:val="Normal"/>
    <w:uiPriority w:val="99"/>
    <w:semiHidden/>
    <w:unhideWhenUsed/>
    <w:rsid w:val="008C4722"/>
    <w:pPr>
      <w:ind w:left="567"/>
    </w:pPr>
  </w:style>
  <w:style w:type="paragraph" w:styleId="TableofAuthorities">
    <w:name w:val="table of authorities"/>
    <w:basedOn w:val="Normal"/>
    <w:next w:val="Normal"/>
    <w:uiPriority w:val="99"/>
    <w:semiHidden/>
    <w:unhideWhenUsed/>
    <w:rsid w:val="008C4722"/>
    <w:pPr>
      <w:ind w:left="200" w:hanging="200"/>
    </w:pPr>
  </w:style>
  <w:style w:type="paragraph" w:styleId="TOAHeading">
    <w:name w:val="toa heading"/>
    <w:basedOn w:val="Normal"/>
    <w:next w:val="Normal"/>
    <w:uiPriority w:val="99"/>
    <w:semiHidden/>
    <w:unhideWhenUsed/>
    <w:rsid w:val="008C4722"/>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8C4722"/>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customStyle="1" w:styleId="B2A">
    <w:name w:val="B2#A"/>
    <w:basedOn w:val="B1"/>
    <w:rsid w:val="000671EC"/>
    <w:pPr>
      <w:numPr>
        <w:ilvl w:val="5"/>
        <w:numId w:val="12"/>
      </w:numPr>
    </w:pPr>
    <w:rPr>
      <w:rFonts w:cs="Arial"/>
      <w:lang w:eastAsia="zh-CN"/>
    </w:rPr>
  </w:style>
  <w:style w:type="paragraph" w:customStyle="1" w:styleId="B3A">
    <w:name w:val="B3#A"/>
    <w:basedOn w:val="B1"/>
    <w:rsid w:val="000671EC"/>
    <w:pPr>
      <w:numPr>
        <w:ilvl w:val="6"/>
        <w:numId w:val="12"/>
      </w:numPr>
      <w:tabs>
        <w:tab w:val="clear" w:pos="567"/>
      </w:tabs>
    </w:pPr>
    <w:rPr>
      <w:rFonts w:cs="Arial"/>
      <w:lang w:eastAsia="zh-CN"/>
    </w:rPr>
  </w:style>
  <w:style w:type="paragraph" w:customStyle="1" w:styleId="B4A">
    <w:name w:val="B4#A"/>
    <w:basedOn w:val="B1"/>
    <w:rsid w:val="000671EC"/>
    <w:pPr>
      <w:numPr>
        <w:ilvl w:val="7"/>
        <w:numId w:val="12"/>
      </w:numPr>
      <w:tabs>
        <w:tab w:val="clear" w:pos="567"/>
      </w:tabs>
    </w:pPr>
    <w:rPr>
      <w:rFonts w:cs="Arial"/>
      <w:lang w:eastAsia="zh-CN"/>
    </w:rPr>
  </w:style>
  <w:style w:type="paragraph" w:customStyle="1" w:styleId="B5A">
    <w:name w:val="B5#A"/>
    <w:basedOn w:val="B1"/>
    <w:rsid w:val="000671EC"/>
    <w:pPr>
      <w:numPr>
        <w:ilvl w:val="8"/>
        <w:numId w:val="12"/>
      </w:numPr>
      <w:tabs>
        <w:tab w:val="clear" w:pos="567"/>
      </w:tabs>
    </w:pPr>
    <w:rPr>
      <w:rFonts w:cs="Arial"/>
      <w:lang w:eastAsia="zh-CN"/>
    </w:rPr>
  </w:style>
  <w:style w:type="paragraph" w:customStyle="1" w:styleId="H1A">
    <w:name w:val="H1#A"/>
    <w:basedOn w:val="Heading1"/>
    <w:next w:val="Normal"/>
    <w:rsid w:val="000671EC"/>
    <w:pPr>
      <w:pageBreakBefore/>
      <w:numPr>
        <w:numId w:val="12"/>
      </w:numPr>
      <w:spacing w:before="480"/>
      <w:jc w:val="center"/>
    </w:pPr>
    <w:rPr>
      <w:rFonts w:ascii="Times New Roman" w:hAnsi="Times New Roman"/>
      <w:b w:val="0"/>
      <w:spacing w:val="0"/>
    </w:rPr>
  </w:style>
  <w:style w:type="paragraph" w:customStyle="1" w:styleId="H2A">
    <w:name w:val="H2#A"/>
    <w:basedOn w:val="Heading1"/>
    <w:next w:val="B1"/>
    <w:rsid w:val="000671EC"/>
    <w:pPr>
      <w:numPr>
        <w:ilvl w:val="1"/>
        <w:numId w:val="12"/>
      </w:numPr>
      <w:spacing w:before="280"/>
      <w:outlineLvl w:val="1"/>
    </w:pPr>
    <w:rPr>
      <w:rFonts w:ascii="Times New Roman" w:hAnsi="Times New Roman"/>
      <w:spacing w:val="6"/>
    </w:rPr>
  </w:style>
  <w:style w:type="paragraph" w:customStyle="1" w:styleId="H3A">
    <w:name w:val="H3#A"/>
    <w:basedOn w:val="Heading1"/>
    <w:next w:val="B1"/>
    <w:rsid w:val="000671EC"/>
    <w:pPr>
      <w:numPr>
        <w:ilvl w:val="2"/>
        <w:numId w:val="12"/>
      </w:numPr>
      <w:outlineLvl w:val="2"/>
    </w:pPr>
    <w:rPr>
      <w:rFonts w:ascii="Times New Roman" w:hAnsi="Times New Roman"/>
      <w:spacing w:val="6"/>
    </w:rPr>
  </w:style>
  <w:style w:type="paragraph" w:customStyle="1" w:styleId="H4A">
    <w:name w:val="H4#A"/>
    <w:basedOn w:val="Heading1"/>
    <w:next w:val="B1"/>
    <w:rsid w:val="000671EC"/>
    <w:pPr>
      <w:numPr>
        <w:ilvl w:val="3"/>
        <w:numId w:val="12"/>
      </w:numPr>
      <w:outlineLvl w:val="3"/>
    </w:pPr>
    <w:rPr>
      <w:rFonts w:ascii="Times New Roman" w:hAnsi="Times New Roman"/>
      <w:b w:val="0"/>
      <w:i/>
      <w:spacing w:val="6"/>
    </w:rPr>
  </w:style>
  <w:style w:type="paragraph" w:customStyle="1" w:styleId="H5A">
    <w:name w:val="H5#A"/>
    <w:basedOn w:val="Heading1"/>
    <w:next w:val="B1"/>
    <w:rsid w:val="000671EC"/>
    <w:pPr>
      <w:numPr>
        <w:ilvl w:val="4"/>
        <w:numId w:val="12"/>
      </w:numPr>
      <w:outlineLvl w:val="4"/>
    </w:pPr>
    <w:rPr>
      <w:rFonts w:ascii="Times New Roman" w:hAnsi="Times New Roman"/>
      <w:b w:val="0"/>
      <w:i/>
      <w:spacing w:val="6"/>
    </w:rPr>
  </w:style>
  <w:style w:type="character" w:customStyle="1" w:styleId="FooterChar">
    <w:name w:val="Footer Char"/>
    <w:link w:val="Footer"/>
    <w:uiPriority w:val="29"/>
    <w:rsid w:val="000671EC"/>
    <w:rPr>
      <w:rFonts w:ascii="Arial" w:hAnsi="Arial" w:cs="Arial"/>
      <w:spacing w:val="8"/>
      <w:lang w:val="en-GB" w:eastAsia="zh-CN"/>
    </w:rPr>
  </w:style>
  <w:style w:type="paragraph" w:customStyle="1" w:styleId="NumberedPARAlevel4">
    <w:name w:val="Numbered PARA (level 4)"/>
    <w:basedOn w:val="Heading4"/>
    <w:qFormat/>
    <w:rsid w:val="008C4722"/>
    <w:pPr>
      <w:ind w:left="0" w:firstLine="0"/>
      <w:jc w:val="both"/>
    </w:pPr>
    <w:rPr>
      <w:b w:val="0"/>
    </w:rPr>
  </w:style>
  <w:style w:type="paragraph" w:customStyle="1" w:styleId="AcRepheading1">
    <w:name w:val="AcRep heading 1"/>
    <w:basedOn w:val="Normal"/>
    <w:autoRedefine/>
    <w:qFormat/>
    <w:rsid w:val="008C4722"/>
    <w:pPr>
      <w:spacing w:after="200"/>
    </w:pPr>
    <w:rPr>
      <w:b/>
      <w:color w:val="0058A2"/>
      <w:sz w:val="32"/>
    </w:rPr>
  </w:style>
  <w:style w:type="paragraph" w:customStyle="1" w:styleId="ANNEXEtitre">
    <w:name w:val="ANNEXE_titre"/>
    <w:basedOn w:val="MAIN-TITLE"/>
    <w:next w:val="ANNEXE-heading1"/>
    <w:uiPriority w:val="1"/>
    <w:qFormat/>
    <w:rsid w:val="00162EAB"/>
    <w:pPr>
      <w:pageBreakBefore/>
      <w:numPr>
        <w:numId w:val="19"/>
      </w:numPr>
      <w:spacing w:after="200"/>
    </w:pPr>
    <w:rPr>
      <w:bCs w:val="0"/>
      <w:lang w:val="fr-FR"/>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162EAB"/>
    <w:pPr>
      <w:numPr>
        <w:ilvl w:val="1"/>
        <w:numId w:val="19"/>
      </w:numPr>
    </w:pPr>
    <w:rPr>
      <w:lang w:val="fr-FR"/>
    </w:rPr>
  </w:style>
  <w:style w:type="paragraph" w:customStyle="1" w:styleId="ANNEXE-heading2">
    <w:name w:val="ANNEXE-heading2"/>
    <w:basedOn w:val="Heading2"/>
    <w:next w:val="PARAGRAPH"/>
    <w:uiPriority w:val="1"/>
    <w:qFormat/>
    <w:rsid w:val="00162EAB"/>
    <w:pPr>
      <w:numPr>
        <w:ilvl w:val="2"/>
        <w:numId w:val="19"/>
      </w:numPr>
    </w:pPr>
    <w:rPr>
      <w:lang w:val="fr-FR"/>
    </w:rPr>
  </w:style>
  <w:style w:type="paragraph" w:customStyle="1" w:styleId="ANNEXE-heading3">
    <w:name w:val="ANNEXE-heading3"/>
    <w:basedOn w:val="Heading3"/>
    <w:next w:val="PARAGRAPH"/>
    <w:uiPriority w:val="1"/>
    <w:qFormat/>
    <w:rsid w:val="00162EAB"/>
    <w:pPr>
      <w:numPr>
        <w:ilvl w:val="3"/>
        <w:numId w:val="19"/>
      </w:numPr>
    </w:pPr>
    <w:rPr>
      <w:lang w:val="fr-FR"/>
    </w:rPr>
  </w:style>
  <w:style w:type="paragraph" w:customStyle="1" w:styleId="ANNEXE-heading4">
    <w:name w:val="ANNEXE-heading4"/>
    <w:basedOn w:val="Heading4"/>
    <w:next w:val="PARAGRAPH"/>
    <w:uiPriority w:val="1"/>
    <w:qFormat/>
    <w:rsid w:val="00162EAB"/>
    <w:pPr>
      <w:numPr>
        <w:ilvl w:val="4"/>
        <w:numId w:val="19"/>
      </w:numPr>
    </w:pPr>
    <w:rPr>
      <w:lang w:val="fr-FR"/>
    </w:rPr>
  </w:style>
  <w:style w:type="paragraph" w:customStyle="1" w:styleId="ANNEXE-heading5">
    <w:name w:val="ANNEXE-heading5"/>
    <w:basedOn w:val="Heading5"/>
    <w:next w:val="PARAGRAPH"/>
    <w:uiPriority w:val="1"/>
    <w:qFormat/>
    <w:rsid w:val="00162EAB"/>
    <w:pPr>
      <w:numPr>
        <w:ilvl w:val="5"/>
        <w:numId w:val="19"/>
      </w:numPr>
    </w:pPr>
    <w:rPr>
      <w:lang w:val="fr-FR"/>
    </w:rPr>
  </w:style>
  <w:style w:type="numbering" w:customStyle="1" w:styleId="AnnexesF">
    <w:name w:val="AnnexesF"/>
    <w:basedOn w:val="NoList"/>
    <w:uiPriority w:val="99"/>
    <w:rsid w:val="00162EAB"/>
    <w:pPr>
      <w:numPr>
        <w:numId w:val="18"/>
      </w:numPr>
    </w:pPr>
  </w:style>
  <w:style w:type="paragraph" w:customStyle="1" w:styleId="Stdreferenceright">
    <w:name w:val="Std reference right"/>
    <w:basedOn w:val="Normal"/>
    <w:rsid w:val="00162EAB"/>
    <w:pPr>
      <w:jc w:val="right"/>
    </w:pPr>
    <w:rPr>
      <w:rFonts w:eastAsia="SimSun" w:cs="Arial Bold"/>
      <w:b/>
      <w:bCs/>
      <w:color w:val="9C9D9F"/>
      <w:sz w:val="50"/>
      <w:szCs w:val="50"/>
      <w:lang w:val="en-US"/>
    </w:rPr>
  </w:style>
  <w:style w:type="paragraph" w:customStyle="1" w:styleId="Editionright">
    <w:name w:val="Edition right"/>
    <w:basedOn w:val="Stdreferenceright"/>
    <w:rsid w:val="00162EAB"/>
    <w:rPr>
      <w:b w:val="0"/>
      <w:bCs w:val="0"/>
      <w:color w:val="auto"/>
      <w:sz w:val="21"/>
      <w:szCs w:val="21"/>
    </w:rPr>
  </w:style>
  <w:style w:type="paragraph" w:customStyle="1" w:styleId="BlueBox30Left">
    <w:name w:val="BlueBox 30 Left"/>
    <w:basedOn w:val="Stdreferenceright"/>
    <w:rsid w:val="00162EAB"/>
    <w:pPr>
      <w:jc w:val="left"/>
    </w:pPr>
    <w:rPr>
      <w:color w:val="005AA1"/>
      <w:sz w:val="60"/>
      <w:szCs w:val="60"/>
    </w:rPr>
  </w:style>
  <w:style w:type="paragraph" w:customStyle="1" w:styleId="Title12-Blue">
    <w:name w:val="Title12-Blue"/>
    <w:basedOn w:val="Normal"/>
    <w:rsid w:val="00162EAB"/>
    <w:pPr>
      <w:spacing w:line="300" w:lineRule="exact"/>
    </w:pPr>
    <w:rPr>
      <w:rFonts w:eastAsia="SimSun" w:cs="Arial Bold"/>
      <w:b/>
      <w:bCs/>
      <w:noProof/>
      <w:color w:val="005AA1"/>
      <w:sz w:val="24"/>
      <w:szCs w:val="24"/>
      <w:lang w:val="fr-CH"/>
    </w:rPr>
  </w:style>
  <w:style w:type="paragraph" w:customStyle="1" w:styleId="Ref-7">
    <w:name w:val="Ref-7"/>
    <w:basedOn w:val="Normal"/>
    <w:rsid w:val="00162EAB"/>
    <w:rPr>
      <w:rFonts w:eastAsia="SimSun"/>
      <w:noProof/>
      <w:sz w:val="14"/>
      <w:szCs w:val="14"/>
      <w:lang w:val="en-US"/>
    </w:rPr>
  </w:style>
  <w:style w:type="paragraph" w:customStyle="1" w:styleId="IEC-Box-9-left">
    <w:name w:val="IEC-Box-9-left"/>
    <w:basedOn w:val="BlueBox30Left"/>
    <w:rsid w:val="00162EAB"/>
    <w:pPr>
      <w:spacing w:after="200" w:line="260" w:lineRule="exact"/>
    </w:pPr>
    <w:rPr>
      <w:b w:val="0"/>
      <w:bCs w:val="0"/>
      <w:sz w:val="18"/>
      <w:szCs w:val="18"/>
    </w:rPr>
  </w:style>
  <w:style w:type="paragraph" w:customStyle="1" w:styleId="GreyBox30Left">
    <w:name w:val="GreyBox 30 Left"/>
    <w:basedOn w:val="Stdreferenceright"/>
    <w:rsid w:val="00162EAB"/>
    <w:pPr>
      <w:jc w:val="left"/>
    </w:pPr>
    <w:rPr>
      <w:rFonts w:eastAsia="Times New Roman"/>
      <w:sz w:val="60"/>
      <w:szCs w:val="60"/>
    </w:rPr>
  </w:style>
  <w:style w:type="paragraph" w:customStyle="1" w:styleId="Title12-Black">
    <w:name w:val="Title12-Black"/>
    <w:basedOn w:val="Title12-Blue"/>
    <w:rsid w:val="00162EAB"/>
    <w:rPr>
      <w:rFonts w:eastAsia="Times New Roman"/>
      <w:noProof w:val="0"/>
      <w:color w:val="auto"/>
      <w:lang w:val="fr-FR"/>
    </w:rPr>
  </w:style>
  <w:style w:type="paragraph" w:styleId="BodyText3">
    <w:name w:val="Body Text 3"/>
    <w:basedOn w:val="Normal"/>
    <w:link w:val="BodyText3Char"/>
    <w:unhideWhenUsed/>
    <w:rsid w:val="00B35DFB"/>
    <w:pPr>
      <w:spacing w:after="120"/>
    </w:pPr>
    <w:rPr>
      <w:sz w:val="16"/>
      <w:szCs w:val="16"/>
    </w:rPr>
  </w:style>
  <w:style w:type="character" w:customStyle="1" w:styleId="BodyText3Char">
    <w:name w:val="Body Text 3 Char"/>
    <w:basedOn w:val="DefaultParagraphFont"/>
    <w:link w:val="BodyText3"/>
    <w:rsid w:val="00B35DFB"/>
    <w:rPr>
      <w:rFonts w:ascii="Arial" w:hAnsi="Arial" w:cs="Arial"/>
      <w:spacing w:val="8"/>
      <w:sz w:val="16"/>
      <w:szCs w:val="16"/>
      <w:lang w:val="en-GB" w:eastAsia="zh-CN"/>
    </w:rPr>
  </w:style>
  <w:style w:type="paragraph" w:styleId="BodyTextFirstIndent">
    <w:name w:val="Body Text First Indent"/>
    <w:basedOn w:val="BodyText"/>
    <w:link w:val="BodyTextFirstIndentChar"/>
    <w:uiPriority w:val="99"/>
    <w:unhideWhenUsed/>
    <w:rsid w:val="00B35DFB"/>
    <w:pPr>
      <w:ind w:firstLine="360"/>
      <w:jc w:val="both"/>
    </w:pPr>
    <w:rPr>
      <w:spacing w:val="8"/>
      <w:lang w:val="en-GB" w:eastAsia="zh-CN"/>
    </w:rPr>
  </w:style>
  <w:style w:type="character" w:customStyle="1" w:styleId="BodyTextChar">
    <w:name w:val="Body Text Char"/>
    <w:basedOn w:val="DefaultParagraphFont"/>
    <w:link w:val="BodyText"/>
    <w:rsid w:val="00B35DFB"/>
    <w:rPr>
      <w:rFonts w:ascii="Arial" w:hAnsi="Arial" w:cs="Arial"/>
      <w:spacing w:val="-2"/>
      <w:lang w:eastAsia="en-US"/>
    </w:rPr>
  </w:style>
  <w:style w:type="character" w:customStyle="1" w:styleId="BodyTextFirstIndentChar">
    <w:name w:val="Body Text First Indent Char"/>
    <w:basedOn w:val="BodyTextChar"/>
    <w:link w:val="BodyTextFirstIndent"/>
    <w:uiPriority w:val="99"/>
    <w:rsid w:val="00B35DFB"/>
    <w:rPr>
      <w:rFonts w:ascii="Arial" w:hAnsi="Arial" w:cs="Arial"/>
      <w:spacing w:val="8"/>
      <w:lang w:val="en-GB" w:eastAsia="zh-CN"/>
    </w:rPr>
  </w:style>
  <w:style w:type="paragraph" w:styleId="BodyTextFirstIndent2">
    <w:name w:val="Body Text First Indent 2"/>
    <w:basedOn w:val="BodyTextIndent"/>
    <w:link w:val="BodyTextFirstIndent2Char"/>
    <w:uiPriority w:val="99"/>
    <w:semiHidden/>
    <w:unhideWhenUsed/>
    <w:rsid w:val="00B35DFB"/>
    <w:pPr>
      <w:spacing w:after="0"/>
      <w:ind w:left="360" w:firstLine="360"/>
    </w:pPr>
  </w:style>
  <w:style w:type="character" w:customStyle="1" w:styleId="BodyTextFirstIndent2Char">
    <w:name w:val="Body Text First Indent 2 Char"/>
    <w:basedOn w:val="BodyTextIndentChar"/>
    <w:link w:val="BodyTextFirstIndent2"/>
    <w:uiPriority w:val="99"/>
    <w:semiHidden/>
    <w:rsid w:val="00B35DFB"/>
    <w:rPr>
      <w:rFonts w:ascii="Arial" w:hAnsi="Arial" w:cs="Arial"/>
      <w:spacing w:val="8"/>
      <w:lang w:val="en-GB" w:eastAsia="zh-CN"/>
    </w:rPr>
  </w:style>
  <w:style w:type="paragraph" w:styleId="BodyTextIndent2">
    <w:name w:val="Body Text Indent 2"/>
    <w:basedOn w:val="Normal"/>
    <w:link w:val="BodyTextIndent2Char"/>
    <w:unhideWhenUsed/>
    <w:rsid w:val="00B35DFB"/>
    <w:pPr>
      <w:spacing w:after="120" w:line="480" w:lineRule="auto"/>
      <w:ind w:left="283"/>
    </w:pPr>
  </w:style>
  <w:style w:type="character" w:customStyle="1" w:styleId="BodyTextIndent2Char">
    <w:name w:val="Body Text Indent 2 Char"/>
    <w:basedOn w:val="DefaultParagraphFont"/>
    <w:link w:val="BodyTextIndent2"/>
    <w:rsid w:val="00B35DFB"/>
    <w:rPr>
      <w:rFonts w:ascii="Arial" w:hAnsi="Arial" w:cs="Arial"/>
      <w:spacing w:val="8"/>
      <w:lang w:val="en-GB" w:eastAsia="zh-CN"/>
    </w:rPr>
  </w:style>
  <w:style w:type="paragraph" w:styleId="BodyTextIndent3">
    <w:name w:val="Body Text Indent 3"/>
    <w:basedOn w:val="Normal"/>
    <w:link w:val="BodyTextIndent3Char"/>
    <w:unhideWhenUsed/>
    <w:rsid w:val="00B35DFB"/>
    <w:pPr>
      <w:spacing w:after="120"/>
      <w:ind w:left="283"/>
    </w:pPr>
    <w:rPr>
      <w:sz w:val="16"/>
      <w:szCs w:val="16"/>
    </w:rPr>
  </w:style>
  <w:style w:type="character" w:customStyle="1" w:styleId="BodyTextIndent3Char">
    <w:name w:val="Body Text Indent 3 Char"/>
    <w:basedOn w:val="DefaultParagraphFont"/>
    <w:link w:val="BodyTextIndent3"/>
    <w:rsid w:val="00B35DFB"/>
    <w:rPr>
      <w:rFonts w:ascii="Arial" w:hAnsi="Arial" w:cs="Arial"/>
      <w:spacing w:val="8"/>
      <w:sz w:val="16"/>
      <w:szCs w:val="16"/>
      <w:lang w:val="en-GB" w:eastAsia="zh-CN"/>
    </w:rPr>
  </w:style>
  <w:style w:type="paragraph" w:styleId="Closing">
    <w:name w:val="Closing"/>
    <w:basedOn w:val="Normal"/>
    <w:link w:val="ClosingChar"/>
    <w:uiPriority w:val="99"/>
    <w:semiHidden/>
    <w:unhideWhenUsed/>
    <w:rsid w:val="00B35DFB"/>
    <w:pPr>
      <w:ind w:left="4252"/>
    </w:pPr>
  </w:style>
  <w:style w:type="character" w:customStyle="1" w:styleId="ClosingChar">
    <w:name w:val="Closing Char"/>
    <w:basedOn w:val="DefaultParagraphFont"/>
    <w:link w:val="Closing"/>
    <w:uiPriority w:val="99"/>
    <w:semiHidden/>
    <w:rsid w:val="00B35DFB"/>
    <w:rPr>
      <w:rFonts w:ascii="Arial" w:hAnsi="Arial" w:cs="Arial"/>
      <w:spacing w:val="8"/>
      <w:lang w:val="en-GB" w:eastAsia="zh-CN"/>
    </w:rPr>
  </w:style>
  <w:style w:type="paragraph" w:styleId="Date">
    <w:name w:val="Date"/>
    <w:basedOn w:val="Normal"/>
    <w:next w:val="Normal"/>
    <w:link w:val="DateChar"/>
    <w:unhideWhenUsed/>
    <w:rsid w:val="00B35DFB"/>
  </w:style>
  <w:style w:type="character" w:customStyle="1" w:styleId="DateChar">
    <w:name w:val="Date Char"/>
    <w:basedOn w:val="DefaultParagraphFont"/>
    <w:link w:val="Date"/>
    <w:rsid w:val="00B35DFB"/>
    <w:rPr>
      <w:rFonts w:ascii="Arial" w:hAnsi="Arial" w:cs="Arial"/>
      <w:spacing w:val="8"/>
      <w:lang w:val="en-GB" w:eastAsia="zh-CN"/>
    </w:rPr>
  </w:style>
  <w:style w:type="paragraph" w:styleId="DocumentMap">
    <w:name w:val="Document Map"/>
    <w:basedOn w:val="Normal"/>
    <w:link w:val="DocumentMapChar"/>
    <w:uiPriority w:val="99"/>
    <w:semiHidden/>
    <w:unhideWhenUsed/>
    <w:rsid w:val="00B35DF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35DFB"/>
    <w:rPr>
      <w:rFonts w:ascii="Segoe UI" w:hAnsi="Segoe UI" w:cs="Segoe UI"/>
      <w:spacing w:val="8"/>
      <w:sz w:val="16"/>
      <w:szCs w:val="16"/>
      <w:lang w:val="en-GB" w:eastAsia="zh-CN"/>
    </w:rPr>
  </w:style>
  <w:style w:type="paragraph" w:styleId="E-mailSignature">
    <w:name w:val="E-mail Signature"/>
    <w:basedOn w:val="Normal"/>
    <w:link w:val="E-mailSignatureChar"/>
    <w:uiPriority w:val="99"/>
    <w:semiHidden/>
    <w:unhideWhenUsed/>
    <w:rsid w:val="00B35DFB"/>
  </w:style>
  <w:style w:type="character" w:customStyle="1" w:styleId="E-mailSignatureChar">
    <w:name w:val="E-mail Signature Char"/>
    <w:basedOn w:val="DefaultParagraphFont"/>
    <w:link w:val="E-mailSignature"/>
    <w:uiPriority w:val="99"/>
    <w:semiHidden/>
    <w:rsid w:val="00B35DFB"/>
    <w:rPr>
      <w:rFonts w:ascii="Arial" w:hAnsi="Arial" w:cs="Arial"/>
      <w:spacing w:val="8"/>
      <w:lang w:val="en-GB" w:eastAsia="zh-CN"/>
    </w:rPr>
  </w:style>
  <w:style w:type="paragraph" w:styleId="EndnoteText">
    <w:name w:val="endnote text"/>
    <w:basedOn w:val="Normal"/>
    <w:link w:val="EndnoteTextChar"/>
    <w:uiPriority w:val="99"/>
    <w:semiHidden/>
    <w:unhideWhenUsed/>
    <w:rsid w:val="00B35DFB"/>
  </w:style>
  <w:style w:type="character" w:customStyle="1" w:styleId="EndnoteTextChar">
    <w:name w:val="Endnote Text Char"/>
    <w:basedOn w:val="DefaultParagraphFont"/>
    <w:link w:val="EndnoteText"/>
    <w:uiPriority w:val="99"/>
    <w:semiHidden/>
    <w:rsid w:val="00B35DFB"/>
    <w:rPr>
      <w:rFonts w:ascii="Arial" w:hAnsi="Arial" w:cs="Arial"/>
      <w:spacing w:val="8"/>
      <w:lang w:val="en-GB" w:eastAsia="zh-CN"/>
    </w:rPr>
  </w:style>
  <w:style w:type="paragraph" w:styleId="HTMLAddress">
    <w:name w:val="HTML Address"/>
    <w:basedOn w:val="Normal"/>
    <w:link w:val="HTMLAddressChar"/>
    <w:uiPriority w:val="99"/>
    <w:semiHidden/>
    <w:unhideWhenUsed/>
    <w:rsid w:val="00B35DFB"/>
    <w:rPr>
      <w:i/>
      <w:iCs/>
    </w:rPr>
  </w:style>
  <w:style w:type="character" w:customStyle="1" w:styleId="HTMLAddressChar">
    <w:name w:val="HTML Address Char"/>
    <w:basedOn w:val="DefaultParagraphFont"/>
    <w:link w:val="HTMLAddress"/>
    <w:uiPriority w:val="99"/>
    <w:semiHidden/>
    <w:rsid w:val="00B35DFB"/>
    <w:rPr>
      <w:rFonts w:ascii="Arial" w:hAnsi="Arial" w:cs="Arial"/>
      <w:i/>
      <w:iCs/>
      <w:spacing w:val="8"/>
      <w:lang w:val="en-GB" w:eastAsia="zh-CN"/>
    </w:rPr>
  </w:style>
  <w:style w:type="paragraph" w:styleId="HTMLPreformatted">
    <w:name w:val="HTML Preformatted"/>
    <w:basedOn w:val="Normal"/>
    <w:link w:val="HTMLPreformattedChar"/>
    <w:uiPriority w:val="99"/>
    <w:semiHidden/>
    <w:unhideWhenUsed/>
    <w:rsid w:val="00B35DFB"/>
    <w:rPr>
      <w:rFonts w:ascii="Consolas" w:hAnsi="Consolas"/>
    </w:rPr>
  </w:style>
  <w:style w:type="character" w:customStyle="1" w:styleId="HTMLPreformattedChar">
    <w:name w:val="HTML Preformatted Char"/>
    <w:basedOn w:val="DefaultParagraphFont"/>
    <w:link w:val="HTMLPreformatted"/>
    <w:uiPriority w:val="99"/>
    <w:semiHidden/>
    <w:rsid w:val="00B35DFB"/>
    <w:rPr>
      <w:rFonts w:ascii="Consolas" w:hAnsi="Consolas" w:cs="Arial"/>
      <w:spacing w:val="8"/>
      <w:lang w:val="en-GB" w:eastAsia="zh-CN"/>
    </w:rPr>
  </w:style>
  <w:style w:type="paragraph" w:styleId="IntenseQuote">
    <w:name w:val="Intense Quote"/>
    <w:basedOn w:val="Normal"/>
    <w:next w:val="Normal"/>
    <w:link w:val="IntenseQuoteChar"/>
    <w:uiPriority w:val="30"/>
    <w:qFormat/>
    <w:rsid w:val="00B35D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5DFB"/>
    <w:rPr>
      <w:rFonts w:ascii="Arial" w:hAnsi="Arial" w:cs="Arial"/>
      <w:i/>
      <w:iCs/>
      <w:color w:val="4472C4" w:themeColor="accent1"/>
      <w:spacing w:val="8"/>
      <w:lang w:val="en-GB" w:eastAsia="zh-CN"/>
    </w:rPr>
  </w:style>
  <w:style w:type="paragraph" w:styleId="MacroText">
    <w:name w:val="macro"/>
    <w:link w:val="MacroTextChar"/>
    <w:uiPriority w:val="99"/>
    <w:semiHidden/>
    <w:unhideWhenUsed/>
    <w:rsid w:val="00B35DF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Arial"/>
      <w:spacing w:val="8"/>
      <w:lang w:val="en-GB" w:eastAsia="zh-CN"/>
    </w:rPr>
  </w:style>
  <w:style w:type="character" w:customStyle="1" w:styleId="MacroTextChar">
    <w:name w:val="Macro Text Char"/>
    <w:basedOn w:val="DefaultParagraphFont"/>
    <w:link w:val="MacroText"/>
    <w:uiPriority w:val="99"/>
    <w:semiHidden/>
    <w:rsid w:val="00B35DFB"/>
    <w:rPr>
      <w:rFonts w:ascii="Consolas" w:hAnsi="Consolas" w:cs="Arial"/>
      <w:spacing w:val="8"/>
      <w:lang w:val="en-GB" w:eastAsia="zh-CN"/>
    </w:rPr>
  </w:style>
  <w:style w:type="paragraph" w:styleId="MessageHeader">
    <w:name w:val="Message Header"/>
    <w:basedOn w:val="Normal"/>
    <w:link w:val="MessageHeaderChar"/>
    <w:uiPriority w:val="99"/>
    <w:semiHidden/>
    <w:unhideWhenUsed/>
    <w:rsid w:val="00B35DF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35DFB"/>
    <w:rPr>
      <w:rFonts w:asciiTheme="majorHAnsi" w:eastAsiaTheme="majorEastAsia" w:hAnsiTheme="majorHAnsi" w:cstheme="majorBidi"/>
      <w:spacing w:val="8"/>
      <w:sz w:val="24"/>
      <w:szCs w:val="24"/>
      <w:shd w:val="pct20" w:color="auto" w:fill="auto"/>
      <w:lang w:val="en-GB" w:eastAsia="zh-CN"/>
    </w:rPr>
  </w:style>
  <w:style w:type="paragraph" w:styleId="NoteHeading">
    <w:name w:val="Note Heading"/>
    <w:basedOn w:val="Normal"/>
    <w:next w:val="Normal"/>
    <w:link w:val="NoteHeadingChar"/>
    <w:uiPriority w:val="99"/>
    <w:semiHidden/>
    <w:unhideWhenUsed/>
    <w:rsid w:val="00B35DFB"/>
  </w:style>
  <w:style w:type="character" w:customStyle="1" w:styleId="NoteHeadingChar">
    <w:name w:val="Note Heading Char"/>
    <w:basedOn w:val="DefaultParagraphFont"/>
    <w:link w:val="NoteHeading"/>
    <w:uiPriority w:val="99"/>
    <w:semiHidden/>
    <w:rsid w:val="00B35DFB"/>
    <w:rPr>
      <w:rFonts w:ascii="Arial" w:hAnsi="Arial" w:cs="Arial"/>
      <w:spacing w:val="8"/>
      <w:lang w:val="en-GB" w:eastAsia="zh-CN"/>
    </w:rPr>
  </w:style>
  <w:style w:type="paragraph" w:styleId="PlainText">
    <w:name w:val="Plain Text"/>
    <w:basedOn w:val="Normal"/>
    <w:link w:val="PlainTextChar"/>
    <w:uiPriority w:val="99"/>
    <w:semiHidden/>
    <w:unhideWhenUsed/>
    <w:rsid w:val="00B35DFB"/>
    <w:rPr>
      <w:rFonts w:ascii="Consolas" w:hAnsi="Consolas"/>
      <w:sz w:val="21"/>
      <w:szCs w:val="21"/>
    </w:rPr>
  </w:style>
  <w:style w:type="character" w:customStyle="1" w:styleId="PlainTextChar">
    <w:name w:val="Plain Text Char"/>
    <w:basedOn w:val="DefaultParagraphFont"/>
    <w:link w:val="PlainText"/>
    <w:uiPriority w:val="99"/>
    <w:semiHidden/>
    <w:rsid w:val="00B35DFB"/>
    <w:rPr>
      <w:rFonts w:ascii="Consolas" w:hAnsi="Consolas" w:cs="Arial"/>
      <w:spacing w:val="8"/>
      <w:sz w:val="21"/>
      <w:szCs w:val="21"/>
      <w:lang w:val="en-GB" w:eastAsia="zh-CN"/>
    </w:rPr>
  </w:style>
  <w:style w:type="paragraph" w:styleId="Quote">
    <w:name w:val="Quote"/>
    <w:basedOn w:val="Normal"/>
    <w:next w:val="Normal"/>
    <w:link w:val="QuoteChar"/>
    <w:uiPriority w:val="29"/>
    <w:qFormat/>
    <w:rsid w:val="00B35D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35DFB"/>
    <w:rPr>
      <w:rFonts w:ascii="Arial" w:hAnsi="Arial" w:cs="Arial"/>
      <w:i/>
      <w:iCs/>
      <w:color w:val="404040" w:themeColor="text1" w:themeTint="BF"/>
      <w:spacing w:val="8"/>
      <w:lang w:val="en-GB" w:eastAsia="zh-CN"/>
    </w:rPr>
  </w:style>
  <w:style w:type="paragraph" w:styleId="Salutation">
    <w:name w:val="Salutation"/>
    <w:basedOn w:val="Normal"/>
    <w:next w:val="Normal"/>
    <w:link w:val="SalutationChar"/>
    <w:uiPriority w:val="99"/>
    <w:unhideWhenUsed/>
    <w:rsid w:val="00B35DFB"/>
  </w:style>
  <w:style w:type="character" w:customStyle="1" w:styleId="SalutationChar">
    <w:name w:val="Salutation Char"/>
    <w:basedOn w:val="DefaultParagraphFont"/>
    <w:link w:val="Salutation"/>
    <w:uiPriority w:val="99"/>
    <w:rsid w:val="00B35DFB"/>
    <w:rPr>
      <w:rFonts w:ascii="Arial" w:hAnsi="Arial" w:cs="Arial"/>
      <w:spacing w:val="8"/>
      <w:lang w:val="en-GB" w:eastAsia="zh-CN"/>
    </w:rPr>
  </w:style>
  <w:style w:type="paragraph" w:styleId="Signature">
    <w:name w:val="Signature"/>
    <w:basedOn w:val="Normal"/>
    <w:link w:val="SignatureChar"/>
    <w:uiPriority w:val="99"/>
    <w:semiHidden/>
    <w:unhideWhenUsed/>
    <w:rsid w:val="00B35DFB"/>
    <w:pPr>
      <w:ind w:left="4252"/>
    </w:pPr>
  </w:style>
  <w:style w:type="character" w:customStyle="1" w:styleId="SignatureChar">
    <w:name w:val="Signature Char"/>
    <w:basedOn w:val="DefaultParagraphFont"/>
    <w:link w:val="Signature"/>
    <w:uiPriority w:val="99"/>
    <w:semiHidden/>
    <w:rsid w:val="00B35DFB"/>
    <w:rPr>
      <w:rFonts w:ascii="Arial" w:hAnsi="Arial" w:cs="Arial"/>
      <w:spacing w:val="8"/>
      <w:lang w:val="en-GB" w:eastAsia="zh-CN"/>
    </w:rPr>
  </w:style>
  <w:style w:type="paragraph" w:styleId="Subtitle">
    <w:name w:val="Subtitle"/>
    <w:basedOn w:val="Normal"/>
    <w:next w:val="Normal"/>
    <w:link w:val="SubtitleChar"/>
    <w:uiPriority w:val="11"/>
    <w:qFormat/>
    <w:rsid w:val="00B35D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35DFB"/>
    <w:rPr>
      <w:rFonts w:asciiTheme="minorHAnsi" w:eastAsiaTheme="minorEastAsia" w:hAnsiTheme="minorHAnsi" w:cstheme="minorBidi"/>
      <w:color w:val="5A5A5A" w:themeColor="text1" w:themeTint="A5"/>
      <w:spacing w:val="15"/>
      <w:sz w:val="22"/>
      <w:szCs w:val="22"/>
      <w:lang w:val="en-GB" w:eastAsia="zh-CN"/>
    </w:rPr>
  </w:style>
  <w:style w:type="paragraph" w:styleId="Revision">
    <w:name w:val="Revision"/>
    <w:hidden/>
    <w:uiPriority w:val="99"/>
    <w:rsid w:val="00ED72A2"/>
    <w:rPr>
      <w:rFonts w:ascii="Arial" w:hAnsi="Arial" w:cs="Arial"/>
      <w:spacing w:val="8"/>
      <w:lang w:val="en-GB" w:eastAsia="zh-CN"/>
    </w:rPr>
  </w:style>
  <w:style w:type="character" w:customStyle="1" w:styleId="Heading4Char">
    <w:name w:val="Heading 4 Char"/>
    <w:basedOn w:val="DefaultParagraphFont"/>
    <w:link w:val="Heading4"/>
    <w:rsid w:val="008E268B"/>
    <w:rPr>
      <w:rFonts w:ascii="Arial" w:hAnsi="Arial" w:cs="Arial"/>
      <w:b/>
      <w:bCs/>
      <w:spacing w:val="8"/>
      <w:lang w:val="en-GB" w:eastAsia="zh-CN"/>
    </w:rPr>
  </w:style>
  <w:style w:type="character" w:customStyle="1" w:styleId="BalloonTextChar">
    <w:name w:val="Balloon Text Char"/>
    <w:basedOn w:val="DefaultParagraphFont"/>
    <w:link w:val="BalloonText"/>
    <w:semiHidden/>
    <w:rsid w:val="008E268B"/>
    <w:rPr>
      <w:rFonts w:ascii="Tahoma" w:hAnsi="Tahoma" w:cs="Courier New"/>
      <w:spacing w:val="8"/>
      <w:sz w:val="16"/>
      <w:szCs w:val="16"/>
      <w:lang w:val="en-GB" w:eastAsia="zh-CN"/>
    </w:rPr>
  </w:style>
  <w:style w:type="character" w:customStyle="1" w:styleId="BodyText2Char">
    <w:name w:val="Body Text 2 Char"/>
    <w:basedOn w:val="DefaultParagraphFont"/>
    <w:link w:val="BodyText2"/>
    <w:rsid w:val="008E268B"/>
    <w:rPr>
      <w:rFonts w:ascii="Arial" w:hAnsi="Arial" w:cs="Arial"/>
      <w:spacing w:val="8"/>
      <w:lang w:val="en-GB" w:eastAsia="zh-CN"/>
    </w:rPr>
  </w:style>
  <w:style w:type="character" w:customStyle="1" w:styleId="Heading5Char">
    <w:name w:val="Heading 5 Char"/>
    <w:link w:val="Heading5"/>
    <w:rsid w:val="008E268B"/>
    <w:rPr>
      <w:rFonts w:ascii="Arial" w:hAnsi="Arial" w:cs="Arial"/>
      <w:b/>
      <w:bCs/>
      <w:spacing w:val="8"/>
      <w:lang w:val="en-GB" w:eastAsia="zh-CN"/>
    </w:rPr>
  </w:style>
  <w:style w:type="character" w:customStyle="1" w:styleId="Heading6Char">
    <w:name w:val="Heading 6 Char"/>
    <w:link w:val="Heading6"/>
    <w:rsid w:val="008E268B"/>
    <w:rPr>
      <w:rFonts w:ascii="Arial" w:hAnsi="Arial" w:cs="Arial"/>
      <w:b/>
      <w:bCs/>
      <w:spacing w:val="8"/>
      <w:lang w:val="en-GB" w:eastAsia="zh-CN"/>
    </w:rPr>
  </w:style>
  <w:style w:type="character" w:customStyle="1" w:styleId="Heading7Char">
    <w:name w:val="Heading 7 Char"/>
    <w:link w:val="Heading7"/>
    <w:rsid w:val="008E268B"/>
    <w:rPr>
      <w:rFonts w:ascii="Arial" w:hAnsi="Arial" w:cs="Arial"/>
      <w:b/>
      <w:bCs/>
      <w:spacing w:val="8"/>
      <w:lang w:val="en-GB" w:eastAsia="zh-CN"/>
    </w:rPr>
  </w:style>
  <w:style w:type="character" w:customStyle="1" w:styleId="Heading9Char">
    <w:name w:val="Heading 9 Char"/>
    <w:link w:val="Heading9"/>
    <w:rsid w:val="008E268B"/>
    <w:rPr>
      <w:rFonts w:ascii="Arial" w:hAnsi="Arial" w:cs="Arial"/>
      <w:b/>
      <w:bCs/>
      <w:spacing w:val="8"/>
      <w:lang w:val="en-GB" w:eastAsia="zh-CN"/>
    </w:rPr>
  </w:style>
  <w:style w:type="character" w:customStyle="1" w:styleId="CommentTextChar">
    <w:name w:val="Comment Text Char"/>
    <w:basedOn w:val="DefaultParagraphFont"/>
    <w:link w:val="CommentText"/>
    <w:semiHidden/>
    <w:rsid w:val="008E268B"/>
    <w:rPr>
      <w:rFonts w:ascii="Arial" w:hAnsi="Arial" w:cs="Arial"/>
      <w:spacing w:val="8"/>
      <w:lang w:val="en-GB" w:eastAsia="zh-CN"/>
    </w:rPr>
  </w:style>
  <w:style w:type="character" w:customStyle="1" w:styleId="FootnoteTextChar">
    <w:name w:val="Footnote Text Char"/>
    <w:link w:val="FootnoteText"/>
    <w:semiHidden/>
    <w:rsid w:val="008E268B"/>
    <w:rPr>
      <w:rFonts w:ascii="Arial" w:hAnsi="Arial" w:cs="Arial"/>
      <w:spacing w:val="8"/>
      <w:sz w:val="16"/>
      <w:szCs w:val="16"/>
      <w:lang w:val="en-GB" w:eastAsia="zh-CN"/>
    </w:rPr>
  </w:style>
  <w:style w:type="paragraph" w:customStyle="1" w:styleId="tableau">
    <w:name w:val="tableau"/>
    <w:basedOn w:val="PARAGRAPH"/>
    <w:rsid w:val="008E268B"/>
    <w:pPr>
      <w:spacing w:before="60" w:after="60"/>
      <w:jc w:val="center"/>
    </w:pPr>
    <w:rPr>
      <w:noProof/>
      <w:sz w:val="16"/>
      <w:szCs w:val="16"/>
    </w:rPr>
  </w:style>
  <w:style w:type="character" w:customStyle="1" w:styleId="CommentSubjectChar">
    <w:name w:val="Comment Subject Char"/>
    <w:basedOn w:val="CommentTextChar"/>
    <w:link w:val="CommentSubject"/>
    <w:semiHidden/>
    <w:rsid w:val="008E268B"/>
    <w:rPr>
      <w:rFonts w:ascii="Arial" w:hAnsi="Arial" w:cs="Arial"/>
      <w:b/>
      <w:bCs/>
      <w:spacing w:val="8"/>
      <w:lang w:val="en-GB" w:eastAsia="zh-CN"/>
    </w:rPr>
  </w:style>
  <w:style w:type="paragraph" w:customStyle="1" w:styleId="Default">
    <w:name w:val="Default"/>
    <w:rsid w:val="008E268B"/>
    <w:pPr>
      <w:autoSpaceDE w:val="0"/>
      <w:autoSpaceDN w:val="0"/>
      <w:adjustRightInd w:val="0"/>
    </w:pPr>
    <w:rPr>
      <w:rFonts w:ascii="Arial" w:hAnsi="Arial" w:cs="Arial"/>
      <w:color w:val="000000"/>
      <w:sz w:val="24"/>
      <w:szCs w:val="24"/>
      <w:lang w:val="pt-BR" w:eastAsia="ja-JP"/>
    </w:rPr>
  </w:style>
  <w:style w:type="paragraph" w:customStyle="1" w:styleId="B1Note">
    <w:name w:val="B1Note"/>
    <w:basedOn w:val="Normal"/>
    <w:rsid w:val="008E268B"/>
    <w:pPr>
      <w:numPr>
        <w:ilvl w:val="1"/>
        <w:numId w:val="20"/>
      </w:numPr>
      <w:suppressAutoHyphens/>
      <w:spacing w:before="60" w:line="240" w:lineRule="exact"/>
    </w:pPr>
    <w:rPr>
      <w:rFonts w:ascii="Times New Roman" w:hAnsi="Times New Roman"/>
      <w:color w:val="000000"/>
      <w:spacing w:val="6"/>
      <w:lang w:val="en-AU"/>
    </w:rPr>
  </w:style>
  <w:style w:type="paragraph" w:customStyle="1" w:styleId="B12Note">
    <w:name w:val="B1#2Note"/>
    <w:basedOn w:val="B1Note"/>
    <w:rsid w:val="008E268B"/>
    <w:pPr>
      <w:numPr>
        <w:ilvl w:val="3"/>
      </w:numPr>
      <w:tabs>
        <w:tab w:val="clear" w:pos="1247"/>
        <w:tab w:val="num" w:pos="2880"/>
      </w:tabs>
      <w:ind w:left="2880" w:hanging="360"/>
    </w:pPr>
  </w:style>
  <w:style w:type="paragraph" w:customStyle="1" w:styleId="B13Note">
    <w:name w:val="B1#3Note"/>
    <w:basedOn w:val="B1Note"/>
    <w:rsid w:val="008E268B"/>
    <w:pPr>
      <w:numPr>
        <w:ilvl w:val="4"/>
      </w:numPr>
      <w:tabs>
        <w:tab w:val="clear" w:pos="1814"/>
        <w:tab w:val="num" w:pos="3600"/>
      </w:tabs>
      <w:ind w:left="3600" w:hanging="360"/>
    </w:pPr>
  </w:style>
  <w:style w:type="paragraph" w:customStyle="1" w:styleId="B14Note">
    <w:name w:val="B1#4Note"/>
    <w:basedOn w:val="B1Note"/>
    <w:rsid w:val="008E268B"/>
    <w:pPr>
      <w:numPr>
        <w:ilvl w:val="5"/>
      </w:numPr>
      <w:tabs>
        <w:tab w:val="clear" w:pos="2381"/>
        <w:tab w:val="num" w:pos="4320"/>
      </w:tabs>
      <w:ind w:left="4320" w:hanging="180"/>
    </w:pPr>
  </w:style>
  <w:style w:type="paragraph" w:customStyle="1" w:styleId="B1Note0">
    <w:name w:val="B1#Note"/>
    <w:basedOn w:val="B1Note"/>
    <w:rsid w:val="008E268B"/>
    <w:pPr>
      <w:numPr>
        <w:ilvl w:val="2"/>
      </w:numPr>
      <w:tabs>
        <w:tab w:val="clear" w:pos="680"/>
        <w:tab w:val="num" w:pos="2160"/>
      </w:tabs>
      <w:ind w:left="2160" w:hanging="180"/>
    </w:pPr>
  </w:style>
  <w:style w:type="paragraph" w:customStyle="1" w:styleId="B1HNote">
    <w:name w:val="B1HNote"/>
    <w:basedOn w:val="B1Note"/>
    <w:next w:val="B1Note"/>
    <w:rsid w:val="008E268B"/>
    <w:pPr>
      <w:numPr>
        <w:ilvl w:val="0"/>
      </w:numPr>
    </w:pPr>
  </w:style>
  <w:style w:type="paragraph" w:customStyle="1" w:styleId="B22Note">
    <w:name w:val="B2#2Note"/>
    <w:basedOn w:val="B1Note"/>
    <w:rsid w:val="008E268B"/>
    <w:pPr>
      <w:numPr>
        <w:ilvl w:val="0"/>
        <w:numId w:val="0"/>
      </w:numPr>
      <w:tabs>
        <w:tab w:val="num" w:pos="360"/>
      </w:tabs>
      <w:ind w:left="1247" w:hanging="567"/>
    </w:pPr>
  </w:style>
  <w:style w:type="paragraph" w:customStyle="1" w:styleId="B23Note">
    <w:name w:val="B2#3Note"/>
    <w:basedOn w:val="B1Note"/>
    <w:rsid w:val="008E268B"/>
    <w:pPr>
      <w:numPr>
        <w:ilvl w:val="0"/>
        <w:numId w:val="0"/>
      </w:numPr>
      <w:tabs>
        <w:tab w:val="num" w:pos="360"/>
      </w:tabs>
      <w:ind w:left="1814" w:hanging="567"/>
    </w:pPr>
  </w:style>
  <w:style w:type="paragraph" w:customStyle="1" w:styleId="B24Note">
    <w:name w:val="B2#4Note"/>
    <w:basedOn w:val="B1Note"/>
    <w:rsid w:val="008E268B"/>
    <w:pPr>
      <w:numPr>
        <w:ilvl w:val="0"/>
        <w:numId w:val="0"/>
      </w:numPr>
      <w:tabs>
        <w:tab w:val="num" w:pos="360"/>
      </w:tabs>
      <w:ind w:left="2381" w:hanging="567"/>
    </w:pPr>
  </w:style>
  <w:style w:type="paragraph" w:customStyle="1" w:styleId="B2Note">
    <w:name w:val="B2#Note"/>
    <w:basedOn w:val="B1Note"/>
    <w:rsid w:val="008E268B"/>
    <w:pPr>
      <w:numPr>
        <w:ilvl w:val="0"/>
        <w:numId w:val="0"/>
      </w:numPr>
      <w:tabs>
        <w:tab w:val="num" w:pos="360"/>
      </w:tabs>
      <w:ind w:left="680" w:hanging="453"/>
    </w:pPr>
  </w:style>
  <w:style w:type="paragraph" w:customStyle="1" w:styleId="B2HNote">
    <w:name w:val="B2HNote"/>
    <w:basedOn w:val="B1Note"/>
    <w:next w:val="B2Note0"/>
    <w:rsid w:val="008E268B"/>
    <w:pPr>
      <w:numPr>
        <w:ilvl w:val="0"/>
        <w:numId w:val="0"/>
      </w:numPr>
      <w:tabs>
        <w:tab w:val="num" w:pos="360"/>
      </w:tabs>
      <w:ind w:left="227"/>
    </w:pPr>
  </w:style>
  <w:style w:type="paragraph" w:customStyle="1" w:styleId="B2Note0">
    <w:name w:val="B2Note"/>
    <w:basedOn w:val="Normal"/>
    <w:rsid w:val="008E268B"/>
    <w:pPr>
      <w:tabs>
        <w:tab w:val="num" w:pos="567"/>
      </w:tabs>
      <w:suppressAutoHyphens/>
      <w:spacing w:before="120" w:line="260" w:lineRule="exact"/>
      <w:ind w:left="567"/>
    </w:pPr>
    <w:rPr>
      <w:rFonts w:ascii="Times New Roman" w:hAnsi="Times New Roman"/>
      <w:color w:val="000000"/>
      <w:spacing w:val="6"/>
      <w:sz w:val="22"/>
      <w:lang w:val="en-AU"/>
    </w:rPr>
  </w:style>
  <w:style w:type="paragraph" w:customStyle="1" w:styleId="para1">
    <w:name w:val="para1"/>
    <w:basedOn w:val="Normal"/>
    <w:rsid w:val="008E268B"/>
    <w:pPr>
      <w:tabs>
        <w:tab w:val="left" w:pos="567"/>
        <w:tab w:val="left" w:pos="709"/>
        <w:tab w:val="left" w:pos="851"/>
        <w:tab w:val="left" w:pos="2360"/>
        <w:tab w:val="left" w:pos="3512"/>
        <w:tab w:val="left" w:pos="4664"/>
        <w:tab w:val="left" w:pos="5816"/>
        <w:tab w:val="left" w:pos="6968"/>
        <w:tab w:val="left" w:pos="8120"/>
      </w:tabs>
      <w:ind w:right="56"/>
    </w:pPr>
    <w:rPr>
      <w:b/>
      <w:bCs/>
      <w:noProof/>
      <w:sz w:val="26"/>
      <w:szCs w:val="26"/>
    </w:rPr>
  </w:style>
  <w:style w:type="paragraph" w:customStyle="1" w:styleId="para2">
    <w:name w:val="para2"/>
    <w:basedOn w:val="Normal"/>
    <w:rsid w:val="008E268B"/>
    <w:pPr>
      <w:tabs>
        <w:tab w:val="left" w:pos="709"/>
        <w:tab w:val="left" w:pos="2360"/>
        <w:tab w:val="left" w:pos="3512"/>
        <w:tab w:val="left" w:pos="4664"/>
        <w:tab w:val="left" w:pos="5816"/>
        <w:tab w:val="left" w:pos="6968"/>
        <w:tab w:val="left" w:pos="8120"/>
      </w:tabs>
      <w:ind w:right="56"/>
    </w:pPr>
    <w:rPr>
      <w:b/>
      <w:bCs/>
      <w:noProof/>
      <w:sz w:val="24"/>
      <w:szCs w:val="24"/>
    </w:rPr>
  </w:style>
  <w:style w:type="paragraph" w:customStyle="1" w:styleId="para3">
    <w:name w:val="para3"/>
    <w:basedOn w:val="Normal"/>
    <w:rsid w:val="008E268B"/>
    <w:pPr>
      <w:tabs>
        <w:tab w:val="left" w:pos="851"/>
        <w:tab w:val="center" w:pos="4427"/>
        <w:tab w:val="right" w:pos="8787"/>
      </w:tabs>
      <w:ind w:right="56"/>
    </w:pPr>
    <w:rPr>
      <w:b/>
      <w:bCs/>
      <w:noProof/>
    </w:rPr>
  </w:style>
  <w:style w:type="paragraph" w:customStyle="1" w:styleId="Note0">
    <w:name w:val="Note"/>
    <w:basedOn w:val="Normal"/>
    <w:rsid w:val="008E268B"/>
    <w:rPr>
      <w:noProof/>
    </w:rPr>
  </w:style>
  <w:style w:type="paragraph" w:customStyle="1" w:styleId="Links12Einzug1cmN1">
    <w:name w:val="Links 12 Einzug 1 cm (N1)"/>
    <w:basedOn w:val="Normal"/>
    <w:rsid w:val="008E268B"/>
    <w:pPr>
      <w:overflowPunct w:val="0"/>
      <w:autoSpaceDE w:val="0"/>
      <w:autoSpaceDN w:val="0"/>
      <w:adjustRightInd w:val="0"/>
      <w:ind w:left="567"/>
      <w:textAlignment w:val="baseline"/>
    </w:pPr>
    <w:rPr>
      <w:rFonts w:cs="Times New Roman"/>
      <w:noProof/>
      <w:sz w:val="24"/>
      <w:lang w:val="de-DE" w:eastAsia="en-US"/>
    </w:rPr>
  </w:style>
  <w:style w:type="paragraph" w:customStyle="1" w:styleId="Links12N0">
    <w:name w:val="Links 12 (N0)"/>
    <w:basedOn w:val="Normal"/>
    <w:rsid w:val="008E268B"/>
    <w:pPr>
      <w:widowControl w:val="0"/>
      <w:overflowPunct w:val="0"/>
      <w:autoSpaceDE w:val="0"/>
      <w:autoSpaceDN w:val="0"/>
      <w:adjustRightInd w:val="0"/>
    </w:pPr>
    <w:rPr>
      <w:rFonts w:cs="Times New Roman"/>
      <w:noProof/>
      <w:sz w:val="24"/>
      <w:lang w:val="de-DE" w:eastAsia="de-DE"/>
    </w:rPr>
  </w:style>
  <w:style w:type="paragraph" w:customStyle="1" w:styleId="0">
    <w:name w:val="0"/>
    <w:basedOn w:val="Normal"/>
    <w:rsid w:val="008E268B"/>
    <w:pPr>
      <w:tabs>
        <w:tab w:val="center" w:pos="4536"/>
        <w:tab w:val="right" w:pos="9072"/>
      </w:tabs>
    </w:pPr>
    <w:rPr>
      <w:noProof/>
    </w:rPr>
  </w:style>
  <w:style w:type="character" w:customStyle="1" w:styleId="TitleChar">
    <w:name w:val="Title Char"/>
    <w:basedOn w:val="DefaultParagraphFont"/>
    <w:link w:val="Title"/>
    <w:rsid w:val="008E268B"/>
    <w:rPr>
      <w:rFonts w:ascii="Arial" w:hAnsi="Arial" w:cs="Arial"/>
      <w:b/>
      <w:bCs/>
      <w:spacing w:val="8"/>
      <w:kern w:val="28"/>
      <w:sz w:val="24"/>
      <w:szCs w:val="24"/>
      <w:lang w:val="en-GB" w:eastAsia="zh-CN"/>
    </w:rPr>
  </w:style>
  <w:style w:type="paragraph" w:customStyle="1" w:styleId="IECEENote">
    <w:name w:val="IECEE Note"/>
    <w:basedOn w:val="Normal"/>
    <w:link w:val="IECEENoteChar"/>
    <w:qFormat/>
    <w:rsid w:val="008E268B"/>
    <w:pPr>
      <w:tabs>
        <w:tab w:val="left" w:pos="709"/>
      </w:tabs>
      <w:spacing w:before="240" w:after="240"/>
    </w:pPr>
    <w:rPr>
      <w:i/>
      <w:noProof/>
    </w:rPr>
  </w:style>
  <w:style w:type="character" w:customStyle="1" w:styleId="IECEENoteChar">
    <w:name w:val="IECEE Note Char"/>
    <w:basedOn w:val="DefaultParagraphFont"/>
    <w:link w:val="IECEENote"/>
    <w:rsid w:val="008E268B"/>
    <w:rPr>
      <w:rFonts w:ascii="Arial" w:hAnsi="Arial" w:cs="Arial"/>
      <w:i/>
      <w:noProof/>
      <w:spacing w:val="8"/>
      <w:lang w:val="en-GB" w:eastAsia="zh-CN"/>
    </w:rPr>
  </w:style>
  <w:style w:type="paragraph" w:customStyle="1" w:styleId="List-Alpha">
    <w:name w:val="List-Alpha"/>
    <w:basedOn w:val="ListParagraph"/>
    <w:link w:val="List-AlphaChar"/>
    <w:qFormat/>
    <w:rsid w:val="008E268B"/>
    <w:pPr>
      <w:numPr>
        <w:numId w:val="22"/>
      </w:numPr>
    </w:pPr>
    <w:rPr>
      <w:noProof/>
    </w:rPr>
  </w:style>
  <w:style w:type="paragraph" w:customStyle="1" w:styleId="List-Bullet">
    <w:name w:val="List-Bullet"/>
    <w:basedOn w:val="ListParagraph"/>
    <w:link w:val="List-BulletChar"/>
    <w:qFormat/>
    <w:rsid w:val="008E268B"/>
    <w:pPr>
      <w:numPr>
        <w:numId w:val="21"/>
      </w:numPr>
      <w:ind w:left="851" w:hanging="425"/>
    </w:pPr>
    <w:rPr>
      <w:noProof/>
    </w:rPr>
  </w:style>
  <w:style w:type="character" w:customStyle="1" w:styleId="ListParagraphChar">
    <w:name w:val="List Paragraph Char"/>
    <w:basedOn w:val="DefaultParagraphFont"/>
    <w:link w:val="ListParagraph"/>
    <w:uiPriority w:val="34"/>
    <w:rsid w:val="008E268B"/>
    <w:rPr>
      <w:rFonts w:ascii="Arial" w:hAnsi="Arial" w:cs="Arial"/>
      <w:spacing w:val="8"/>
      <w:lang w:val="en-GB" w:eastAsia="zh-CN"/>
    </w:rPr>
  </w:style>
  <w:style w:type="character" w:customStyle="1" w:styleId="List-AlphaChar">
    <w:name w:val="List-Alpha Char"/>
    <w:basedOn w:val="ListParagraphChar"/>
    <w:link w:val="List-Alpha"/>
    <w:rsid w:val="008E268B"/>
    <w:rPr>
      <w:rFonts w:ascii="Arial" w:hAnsi="Arial" w:cs="Arial"/>
      <w:noProof/>
      <w:spacing w:val="8"/>
      <w:lang w:val="en-GB" w:eastAsia="zh-CN"/>
    </w:rPr>
  </w:style>
  <w:style w:type="character" w:customStyle="1" w:styleId="List-BulletChar">
    <w:name w:val="List-Bullet Char"/>
    <w:basedOn w:val="ListParagraphChar"/>
    <w:link w:val="List-Bullet"/>
    <w:rsid w:val="008E268B"/>
    <w:rPr>
      <w:rFonts w:ascii="Arial" w:hAnsi="Arial" w:cs="Arial"/>
      <w:noProof/>
      <w:spacing w:val="8"/>
      <w:lang w:val="en-GB" w:eastAsia="zh-CN"/>
    </w:rPr>
  </w:style>
  <w:style w:type="table" w:styleId="TableGrid">
    <w:name w:val="Table Grid"/>
    <w:basedOn w:val="TableNormal"/>
    <w:uiPriority w:val="59"/>
    <w:rsid w:val="008E268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copy">
    <w:name w:val="pbcopy"/>
    <w:basedOn w:val="Footer"/>
    <w:rsid w:val="008E268B"/>
    <w:pPr>
      <w:tabs>
        <w:tab w:val="clear" w:pos="4536"/>
        <w:tab w:val="clear" w:pos="9072"/>
        <w:tab w:val="left" w:pos="426"/>
        <w:tab w:val="left" w:pos="510"/>
        <w:tab w:val="left" w:pos="851"/>
        <w:tab w:val="left" w:pos="1276"/>
        <w:tab w:val="left" w:pos="4253"/>
      </w:tabs>
      <w:snapToGrid/>
      <w:spacing w:after="60" w:line="190" w:lineRule="exact"/>
    </w:pPr>
    <w:rPr>
      <w:rFonts w:cs="Times New Roman"/>
      <w:noProof/>
      <w:spacing w:val="0"/>
      <w:sz w:val="16"/>
      <w:lang w:eastAsia="en-US"/>
    </w:rPr>
  </w:style>
  <w:style w:type="paragraph" w:customStyle="1" w:styleId="ISBN">
    <w:name w:val="ISBN"/>
    <w:basedOn w:val="Editionright"/>
    <w:rsid w:val="008E268B"/>
    <w:rPr>
      <w:noProof/>
      <w:spacing w:val="0"/>
      <w:sz w:val="16"/>
      <w:szCs w:val="16"/>
    </w:rPr>
  </w:style>
  <w:style w:type="paragraph" w:customStyle="1" w:styleId="PRICECODE">
    <w:name w:val="PRICECODE"/>
    <w:basedOn w:val="Normal"/>
    <w:rsid w:val="008E268B"/>
    <w:pPr>
      <w:jc w:val="right"/>
    </w:pPr>
    <w:rPr>
      <w:rFonts w:eastAsia="SimSun" w:cs="Arial Bold"/>
      <w:b/>
      <w:bCs/>
      <w:noProof/>
      <w:color w:val="9C9D9F"/>
      <w:spacing w:val="0"/>
      <w:sz w:val="50"/>
      <w:szCs w:val="50"/>
      <w:lang w:val="en-US"/>
    </w:rPr>
  </w:style>
  <w:style w:type="paragraph" w:customStyle="1" w:styleId="2ndpage">
    <w:name w:val="2ndpage"/>
    <w:basedOn w:val="Normal"/>
    <w:rsid w:val="008E268B"/>
    <w:pPr>
      <w:ind w:right="-1"/>
    </w:pPr>
    <w:rPr>
      <w:noProof/>
      <w:spacing w:val="4"/>
      <w:sz w:val="16"/>
      <w:szCs w:val="16"/>
      <w:lang w:val="en-US" w:eastAsia="en-US"/>
    </w:rPr>
  </w:style>
  <w:style w:type="character" w:customStyle="1" w:styleId="Heading2Char">
    <w:name w:val="Heading 2 Char"/>
    <w:aliases w:val="h2 Char"/>
    <w:basedOn w:val="DefaultParagraphFont"/>
    <w:link w:val="Heading2"/>
    <w:rsid w:val="008E268B"/>
    <w:rPr>
      <w:rFonts w:ascii="Arial" w:hAnsi="Arial" w:cs="Arial"/>
      <w:b/>
      <w:bCs/>
      <w:spacing w:val="8"/>
      <w:lang w:val="en-GB" w:eastAsia="zh-CN"/>
    </w:rPr>
  </w:style>
  <w:style w:type="character" w:customStyle="1" w:styleId="Heading3Char">
    <w:name w:val="Heading 3 Char"/>
    <w:basedOn w:val="DefaultParagraphFont"/>
    <w:link w:val="Heading3"/>
    <w:rsid w:val="008E268B"/>
    <w:rPr>
      <w:rFonts w:ascii="Arial" w:hAnsi="Arial" w:cs="Arial"/>
      <w:b/>
      <w:bCs/>
      <w:spacing w:val="8"/>
      <w:lang w:val="en-GB" w:eastAsia="zh-CN"/>
    </w:rPr>
  </w:style>
  <w:style w:type="character" w:customStyle="1" w:styleId="Heading8Char">
    <w:name w:val="Heading 8 Char"/>
    <w:basedOn w:val="DefaultParagraphFont"/>
    <w:link w:val="Heading8"/>
    <w:rsid w:val="008E268B"/>
    <w:rPr>
      <w:rFonts w:ascii="Arial" w:hAnsi="Arial" w:cs="Arial"/>
      <w:b/>
      <w:bCs/>
      <w:spacing w:val="8"/>
      <w:lang w:val="en-GB" w:eastAsia="zh-CN"/>
    </w:rPr>
  </w:style>
  <w:style w:type="character" w:styleId="UnresolvedMention">
    <w:name w:val="Unresolved Mention"/>
    <w:basedOn w:val="DefaultParagraphFont"/>
    <w:uiPriority w:val="99"/>
    <w:semiHidden/>
    <w:unhideWhenUsed/>
    <w:rsid w:val="008E268B"/>
    <w:rPr>
      <w:color w:val="605E5C"/>
      <w:shd w:val="clear" w:color="auto" w:fill="E1DFDD"/>
    </w:rPr>
  </w:style>
  <w:style w:type="paragraph" w:customStyle="1" w:styleId="ANNEX-heading6">
    <w:name w:val="ANNEX-heading6"/>
    <w:basedOn w:val="Heading6"/>
    <w:next w:val="PARAGRAPH"/>
    <w:qFormat/>
    <w:rsid w:val="008E268B"/>
    <w:pPr>
      <w:numPr>
        <w:ilvl w:val="0"/>
        <w:numId w:val="0"/>
      </w:numPr>
      <w:tabs>
        <w:tab w:val="num" w:pos="1814"/>
      </w:tabs>
      <w:spacing w:line="240" w:lineRule="exact"/>
      <w:ind w:left="1814" w:hanging="1814"/>
      <w:outlineLvl w:val="6"/>
    </w:pPr>
  </w:style>
  <w:style w:type="character" w:customStyle="1" w:styleId="FOREWORDChar">
    <w:name w:val="FOREWORD Char"/>
    <w:link w:val="FOREWORD"/>
    <w:rsid w:val="008E268B"/>
    <w:rPr>
      <w:rFonts w:ascii="Arial" w:hAnsi="Arial" w:cs="Arial"/>
      <w:spacing w:val="8"/>
      <w:sz w:val="16"/>
      <w:szCs w:val="16"/>
      <w:lang w:val="en-GB" w:eastAsia="zh-CN"/>
    </w:rPr>
  </w:style>
  <w:style w:type="paragraph" w:customStyle="1" w:styleId="ListDash5">
    <w:name w:val="List Dash 5"/>
    <w:basedOn w:val="ListBullet5"/>
    <w:qFormat/>
    <w:rsid w:val="008E268B"/>
    <w:pPr>
      <w:numPr>
        <w:numId w:val="23"/>
      </w:numPr>
      <w:tabs>
        <w:tab w:val="left" w:pos="340"/>
      </w:tabs>
      <w:spacing w:line="240" w:lineRule="exact"/>
      <w:ind w:left="1701" w:hanging="340"/>
      <w:jc w:val="left"/>
    </w:pPr>
    <w:rPr>
      <w:rFonts w:cstheme="minorBidi"/>
      <w:lang w:eastAsia="en-US"/>
    </w:rPr>
  </w:style>
  <w:style w:type="character" w:styleId="PlaceholderText">
    <w:name w:val="Placeholder Text"/>
    <w:basedOn w:val="DefaultParagraphFont"/>
    <w:uiPriority w:val="99"/>
    <w:semiHidden/>
    <w:rsid w:val="008E268B"/>
    <w:rPr>
      <w:color w:val="808080"/>
    </w:rPr>
  </w:style>
  <w:style w:type="paragraph" w:customStyle="1" w:styleId="TABLE-centred">
    <w:name w:val="TABLE-centred"/>
    <w:basedOn w:val="Normal"/>
    <w:rsid w:val="008E268B"/>
    <w:pPr>
      <w:snapToGrid w:val="0"/>
      <w:spacing w:before="60" w:after="60" w:line="200" w:lineRule="exact"/>
      <w:jc w:val="center"/>
    </w:pPr>
    <w:rPr>
      <w:bCs/>
      <w:sz w:val="16"/>
    </w:rPr>
  </w:style>
  <w:style w:type="character" w:customStyle="1" w:styleId="SUBscript-variable">
    <w:name w:val="SUBscript-variable"/>
    <w:basedOn w:val="SUBscript"/>
    <w:rsid w:val="008E268B"/>
    <w:rPr>
      <w:rFonts w:ascii="Times New Roman" w:hAnsi="Times New Roman"/>
      <w:i/>
      <w:kern w:val="0"/>
      <w:position w:val="-6"/>
      <w:sz w:val="16"/>
      <w:szCs w:val="16"/>
    </w:rPr>
  </w:style>
  <w:style w:type="character" w:customStyle="1" w:styleId="SUBscript-small-variable">
    <w:name w:val="SUBscript-small-variable"/>
    <w:basedOn w:val="SUBscript-small"/>
    <w:rsid w:val="008E268B"/>
    <w:rPr>
      <w:rFonts w:ascii="Times New Roman" w:hAnsi="Times New Roman"/>
      <w:i/>
      <w:kern w:val="0"/>
      <w:position w:val="-6"/>
      <w:sz w:val="12"/>
      <w:szCs w:val="16"/>
    </w:rPr>
  </w:style>
  <w:style w:type="character" w:customStyle="1" w:styleId="SUPerscript-small-variable">
    <w:name w:val="SUPerscript-small-variable"/>
    <w:basedOn w:val="SUPerscript-small"/>
    <w:rsid w:val="008E268B"/>
    <w:rPr>
      <w:rFonts w:ascii="Times New Roman" w:hAnsi="Times New Roman"/>
      <w:i/>
      <w:kern w:val="0"/>
      <w:position w:val="6"/>
      <w:sz w:val="12"/>
      <w:szCs w:val="16"/>
    </w:rPr>
  </w:style>
  <w:style w:type="character" w:customStyle="1" w:styleId="SUPerscript-variable">
    <w:name w:val="SUPerscript-variable"/>
    <w:basedOn w:val="SUPerscript"/>
    <w:rsid w:val="008E268B"/>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8E2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1765">
      <w:bodyDiv w:val="1"/>
      <w:marLeft w:val="0"/>
      <w:marRight w:val="0"/>
      <w:marTop w:val="0"/>
      <w:marBottom w:val="0"/>
      <w:divBdr>
        <w:top w:val="none" w:sz="0" w:space="0" w:color="auto"/>
        <w:left w:val="none" w:sz="0" w:space="0" w:color="auto"/>
        <w:bottom w:val="none" w:sz="0" w:space="0" w:color="auto"/>
        <w:right w:val="none" w:sz="0" w:space="0" w:color="auto"/>
      </w:divBdr>
    </w:div>
    <w:div w:id="898634446">
      <w:bodyDiv w:val="1"/>
      <w:marLeft w:val="0"/>
      <w:marRight w:val="0"/>
      <w:marTop w:val="0"/>
      <w:marBottom w:val="0"/>
      <w:divBdr>
        <w:top w:val="none" w:sz="0" w:space="0" w:color="auto"/>
        <w:left w:val="none" w:sz="0" w:space="0" w:color="auto"/>
        <w:bottom w:val="none" w:sz="0" w:space="0" w:color="auto"/>
        <w:right w:val="none" w:sz="0" w:space="0" w:color="auto"/>
      </w:divBdr>
    </w:div>
    <w:div w:id="1482576221">
      <w:bodyDiv w:val="1"/>
      <w:marLeft w:val="0"/>
      <w:marRight w:val="0"/>
      <w:marTop w:val="0"/>
      <w:marBottom w:val="0"/>
      <w:divBdr>
        <w:top w:val="none" w:sz="0" w:space="0" w:color="auto"/>
        <w:left w:val="none" w:sz="0" w:space="0" w:color="auto"/>
        <w:bottom w:val="none" w:sz="0" w:space="0" w:color="auto"/>
        <w:right w:val="none" w:sz="0" w:space="0" w:color="auto"/>
      </w:divBdr>
    </w:div>
    <w:div w:id="20734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ecex.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bowitzm\Downloads\iecstd_v7.1_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844702757824399F8AFFB7D3E4EFA" ma:contentTypeVersion="18" ma:contentTypeDescription="Create a new document." ma:contentTypeScope="" ma:versionID="3c3bdd0a8b8a21dda26f750afbc3cb50">
  <xsd:schema xmlns:xsd="http://www.w3.org/2001/XMLSchema" xmlns:xs="http://www.w3.org/2001/XMLSchema" xmlns:p="http://schemas.microsoft.com/office/2006/metadata/properties" xmlns:ns2="b92ee516-2632-42c7-9bd2-868a2f0fe9b4" xmlns:ns3="f8e11ef0-302b-4c9d-b028-88726f7ad8e1" targetNamespace="http://schemas.microsoft.com/office/2006/metadata/properties" ma:root="true" ma:fieldsID="7804ba0dba7369a19cf1a6b877efcc59" ns2:_="" ns3:_="">
    <xsd:import namespace="b92ee516-2632-42c7-9bd2-868a2f0fe9b4"/>
    <xsd:import namespace="f8e11ef0-302b-4c9d-b028-88726f7ad8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ee516-2632-42c7-9bd2-868a2f0fe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26a90d-46de-4e11-973c-5c97377635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11ef0-302b-4c9d-b028-88726f7ad8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2fc416-de90-43c3-b6a6-cf1e47c5a88b}" ma:internalName="TaxCatchAll" ma:showField="CatchAllData" ma:web="f8e11ef0-302b-4c9d-b028-88726f7ad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2ee516-2632-42c7-9bd2-868a2f0fe9b4">
      <Terms xmlns="http://schemas.microsoft.com/office/infopath/2007/PartnerControls"/>
    </lcf76f155ced4ddcb4097134ff3c332f>
    <TaxCatchAll xmlns="f8e11ef0-302b-4c9d-b028-88726f7ad8e1" xsi:nil="true"/>
  </documentManagement>
</p:properties>
</file>

<file path=customXml/itemProps1.xml><?xml version="1.0" encoding="utf-8"?>
<ds:datastoreItem xmlns:ds="http://schemas.openxmlformats.org/officeDocument/2006/customXml" ds:itemID="{73B766AF-4FD2-4863-B8B7-7A82C9049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ee516-2632-42c7-9bd2-868a2f0fe9b4"/>
    <ds:schemaRef ds:uri="f8e11ef0-302b-4c9d-b028-88726f7ad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B6147-0485-48D2-B3A8-71B33BBA61FF}">
  <ds:schemaRefs>
    <ds:schemaRef ds:uri="http://schemas.microsoft.com/sharepoint/v3/contenttype/forms"/>
  </ds:schemaRefs>
</ds:datastoreItem>
</file>

<file path=customXml/itemProps3.xml><?xml version="1.0" encoding="utf-8"?>
<ds:datastoreItem xmlns:ds="http://schemas.openxmlformats.org/officeDocument/2006/customXml" ds:itemID="{DED97E49-000D-433A-AD83-09E0D10A3A4C}">
  <ds:schemaRefs>
    <ds:schemaRef ds:uri="http://schemas.openxmlformats.org/officeDocument/2006/bibliography"/>
  </ds:schemaRefs>
</ds:datastoreItem>
</file>

<file path=customXml/itemProps4.xml><?xml version="1.0" encoding="utf-8"?>
<ds:datastoreItem xmlns:ds="http://schemas.openxmlformats.org/officeDocument/2006/customXml" ds:itemID="{023E5BDB-4CB3-476A-9F4E-712026093454}">
  <ds:schemaRefs>
    <ds:schemaRef ds:uri="http://schemas.microsoft.com/office/2006/metadata/properties"/>
    <ds:schemaRef ds:uri="http://schemas.microsoft.com/office/infopath/2007/PartnerControls"/>
    <ds:schemaRef ds:uri="b92ee516-2632-42c7-9bd2-868a2f0fe9b4"/>
    <ds:schemaRef ds:uri="f8e11ef0-302b-4c9d-b028-88726f7ad8e1"/>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iecstd_v7.1_0</Template>
  <TotalTime>22</TotalTime>
  <Pages>7</Pages>
  <Words>1497</Words>
  <Characters>7603</Characters>
  <Application>Microsoft Office Word</Application>
  <DocSecurity>0</DocSecurity>
  <Lines>63</Lines>
  <Paragraphs>18</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IECEx OD 015 Version 2</vt:lpstr>
      <vt:lpstr>IECEx OD 015 Version 2</vt:lpstr>
      <vt:lpstr>IECEx OD 015 Version 2</vt:lpstr>
    </vt:vector>
  </TitlesOfParts>
  <Company>SAI Global</Company>
  <LinksUpToDate>false</LinksUpToDate>
  <CharactersWithSpaces>9082</CharactersWithSpaces>
  <SharedDoc>false</SharedDoc>
  <HLinks>
    <vt:vector size="102" baseType="variant">
      <vt:variant>
        <vt:i4>5701649</vt:i4>
      </vt:variant>
      <vt:variant>
        <vt:i4>93</vt:i4>
      </vt:variant>
      <vt:variant>
        <vt:i4>0</vt:i4>
      </vt:variant>
      <vt:variant>
        <vt:i4>5</vt:i4>
      </vt:variant>
      <vt:variant>
        <vt:lpwstr>http://www.iecex.com/</vt:lpwstr>
      </vt:variant>
      <vt:variant>
        <vt:lpwstr/>
      </vt:variant>
      <vt:variant>
        <vt:i4>5701649</vt:i4>
      </vt:variant>
      <vt:variant>
        <vt:i4>90</vt:i4>
      </vt:variant>
      <vt:variant>
        <vt:i4>0</vt:i4>
      </vt:variant>
      <vt:variant>
        <vt:i4>5</vt:i4>
      </vt:variant>
      <vt:variant>
        <vt:lpwstr>http://www.iecex.com/</vt:lpwstr>
      </vt:variant>
      <vt:variant>
        <vt:lpwstr/>
      </vt:variant>
      <vt:variant>
        <vt:i4>458870</vt:i4>
      </vt:variant>
      <vt:variant>
        <vt:i4>87</vt:i4>
      </vt:variant>
      <vt:variant>
        <vt:i4>0</vt:i4>
      </vt:variant>
      <vt:variant>
        <vt:i4>5</vt:i4>
      </vt:variant>
      <vt:variant>
        <vt:lpwstr>mailto:chris.agius@iecex.com</vt:lpwstr>
      </vt:variant>
      <vt:variant>
        <vt:lpwstr/>
      </vt:variant>
      <vt:variant>
        <vt:i4>1638454</vt:i4>
      </vt:variant>
      <vt:variant>
        <vt:i4>80</vt:i4>
      </vt:variant>
      <vt:variant>
        <vt:i4>0</vt:i4>
      </vt:variant>
      <vt:variant>
        <vt:i4>5</vt:i4>
      </vt:variant>
      <vt:variant>
        <vt:lpwstr/>
      </vt:variant>
      <vt:variant>
        <vt:lpwstr>_Toc363638562</vt:lpwstr>
      </vt:variant>
      <vt:variant>
        <vt:i4>1638454</vt:i4>
      </vt:variant>
      <vt:variant>
        <vt:i4>74</vt:i4>
      </vt:variant>
      <vt:variant>
        <vt:i4>0</vt:i4>
      </vt:variant>
      <vt:variant>
        <vt:i4>5</vt:i4>
      </vt:variant>
      <vt:variant>
        <vt:lpwstr/>
      </vt:variant>
      <vt:variant>
        <vt:lpwstr>_Toc363638560</vt:lpwstr>
      </vt:variant>
      <vt:variant>
        <vt:i4>1703990</vt:i4>
      </vt:variant>
      <vt:variant>
        <vt:i4>68</vt:i4>
      </vt:variant>
      <vt:variant>
        <vt:i4>0</vt:i4>
      </vt:variant>
      <vt:variant>
        <vt:i4>5</vt:i4>
      </vt:variant>
      <vt:variant>
        <vt:lpwstr/>
      </vt:variant>
      <vt:variant>
        <vt:lpwstr>_Toc363638554</vt:lpwstr>
      </vt:variant>
      <vt:variant>
        <vt:i4>1835062</vt:i4>
      </vt:variant>
      <vt:variant>
        <vt:i4>62</vt:i4>
      </vt:variant>
      <vt:variant>
        <vt:i4>0</vt:i4>
      </vt:variant>
      <vt:variant>
        <vt:i4>5</vt:i4>
      </vt:variant>
      <vt:variant>
        <vt:lpwstr/>
      </vt:variant>
      <vt:variant>
        <vt:lpwstr>_Toc363638539</vt:lpwstr>
      </vt:variant>
      <vt:variant>
        <vt:i4>1835062</vt:i4>
      </vt:variant>
      <vt:variant>
        <vt:i4>56</vt:i4>
      </vt:variant>
      <vt:variant>
        <vt:i4>0</vt:i4>
      </vt:variant>
      <vt:variant>
        <vt:i4>5</vt:i4>
      </vt:variant>
      <vt:variant>
        <vt:lpwstr/>
      </vt:variant>
      <vt:variant>
        <vt:lpwstr>_Toc363638538</vt:lpwstr>
      </vt:variant>
      <vt:variant>
        <vt:i4>1835062</vt:i4>
      </vt:variant>
      <vt:variant>
        <vt:i4>50</vt:i4>
      </vt:variant>
      <vt:variant>
        <vt:i4>0</vt:i4>
      </vt:variant>
      <vt:variant>
        <vt:i4>5</vt:i4>
      </vt:variant>
      <vt:variant>
        <vt:lpwstr/>
      </vt:variant>
      <vt:variant>
        <vt:lpwstr>_Toc363638537</vt:lpwstr>
      </vt:variant>
      <vt:variant>
        <vt:i4>1835062</vt:i4>
      </vt:variant>
      <vt:variant>
        <vt:i4>44</vt:i4>
      </vt:variant>
      <vt:variant>
        <vt:i4>0</vt:i4>
      </vt:variant>
      <vt:variant>
        <vt:i4>5</vt:i4>
      </vt:variant>
      <vt:variant>
        <vt:lpwstr/>
      </vt:variant>
      <vt:variant>
        <vt:lpwstr>_Toc363638536</vt:lpwstr>
      </vt:variant>
      <vt:variant>
        <vt:i4>1835062</vt:i4>
      </vt:variant>
      <vt:variant>
        <vt:i4>38</vt:i4>
      </vt:variant>
      <vt:variant>
        <vt:i4>0</vt:i4>
      </vt:variant>
      <vt:variant>
        <vt:i4>5</vt:i4>
      </vt:variant>
      <vt:variant>
        <vt:lpwstr/>
      </vt:variant>
      <vt:variant>
        <vt:lpwstr>_Toc363638535</vt:lpwstr>
      </vt:variant>
      <vt:variant>
        <vt:i4>1835062</vt:i4>
      </vt:variant>
      <vt:variant>
        <vt:i4>32</vt:i4>
      </vt:variant>
      <vt:variant>
        <vt:i4>0</vt:i4>
      </vt:variant>
      <vt:variant>
        <vt:i4>5</vt:i4>
      </vt:variant>
      <vt:variant>
        <vt:lpwstr/>
      </vt:variant>
      <vt:variant>
        <vt:lpwstr>_Toc363638534</vt:lpwstr>
      </vt:variant>
      <vt:variant>
        <vt:i4>1835062</vt:i4>
      </vt:variant>
      <vt:variant>
        <vt:i4>26</vt:i4>
      </vt:variant>
      <vt:variant>
        <vt:i4>0</vt:i4>
      </vt:variant>
      <vt:variant>
        <vt:i4>5</vt:i4>
      </vt:variant>
      <vt:variant>
        <vt:lpwstr/>
      </vt:variant>
      <vt:variant>
        <vt:lpwstr>_Toc363638533</vt:lpwstr>
      </vt:variant>
      <vt:variant>
        <vt:i4>1835062</vt:i4>
      </vt:variant>
      <vt:variant>
        <vt:i4>20</vt:i4>
      </vt:variant>
      <vt:variant>
        <vt:i4>0</vt:i4>
      </vt:variant>
      <vt:variant>
        <vt:i4>5</vt:i4>
      </vt:variant>
      <vt:variant>
        <vt:lpwstr/>
      </vt:variant>
      <vt:variant>
        <vt:lpwstr>_Toc363638532</vt:lpwstr>
      </vt:variant>
      <vt:variant>
        <vt:i4>1835062</vt:i4>
      </vt:variant>
      <vt:variant>
        <vt:i4>14</vt:i4>
      </vt:variant>
      <vt:variant>
        <vt:i4>0</vt:i4>
      </vt:variant>
      <vt:variant>
        <vt:i4>5</vt:i4>
      </vt:variant>
      <vt:variant>
        <vt:lpwstr/>
      </vt:variant>
      <vt:variant>
        <vt:lpwstr>_Toc363638531</vt:lpwstr>
      </vt:variant>
      <vt:variant>
        <vt:i4>1835062</vt:i4>
      </vt:variant>
      <vt:variant>
        <vt:i4>8</vt:i4>
      </vt:variant>
      <vt:variant>
        <vt:i4>0</vt:i4>
      </vt:variant>
      <vt:variant>
        <vt:i4>5</vt:i4>
      </vt:variant>
      <vt:variant>
        <vt:lpwstr/>
      </vt:variant>
      <vt:variant>
        <vt:lpwstr>_Toc363638530</vt:lpwstr>
      </vt:variant>
      <vt:variant>
        <vt:i4>1900598</vt:i4>
      </vt:variant>
      <vt:variant>
        <vt:i4>2</vt:i4>
      </vt:variant>
      <vt:variant>
        <vt:i4>0</vt:i4>
      </vt:variant>
      <vt:variant>
        <vt:i4>5</vt:i4>
      </vt:variant>
      <vt:variant>
        <vt:lpwstr/>
      </vt:variant>
      <vt:variant>
        <vt:lpwstr>_Toc363638529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OD 015 Version 2</dc:title>
  <dc:subject/>
  <dc:creator>Christine Kane</dc:creator>
  <cp:keywords/>
  <cp:lastModifiedBy>Mark Amos</cp:lastModifiedBy>
  <cp:revision>14</cp:revision>
  <cp:lastPrinted>2013-08-06T04:42:00Z</cp:lastPrinted>
  <dcterms:created xsi:type="dcterms:W3CDTF">2024-02-23T05:24:00Z</dcterms:created>
  <dcterms:modified xsi:type="dcterms:W3CDTF">2024-02-26T03:12:00Z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0x010100377844702757824399F8AFFB7D3E4EFA</vt:lpwstr>
  </property>
</Properties>
</file>