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BC322" w14:textId="77777777" w:rsidR="002505AF" w:rsidRPr="002505AF" w:rsidRDefault="002505AF" w:rsidP="002505AF">
      <w:pPr>
        <w:keepNext/>
        <w:spacing w:after="0" w:line="240" w:lineRule="auto"/>
        <w:outlineLvl w:val="2"/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lang w:val="en-US" w:eastAsia="en-AU"/>
        </w:rPr>
      </w:pPr>
    </w:p>
    <w:p w14:paraId="2D09A71A" w14:textId="77777777" w:rsidR="002505AF" w:rsidRPr="002505AF" w:rsidRDefault="002505AF" w:rsidP="002505AF">
      <w:pPr>
        <w:keepNext/>
        <w:spacing w:after="0" w:line="240" w:lineRule="auto"/>
        <w:outlineLvl w:val="2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en-US" w:eastAsia="en-AU"/>
        </w:rPr>
      </w:pPr>
      <w:r w:rsidRPr="002505AF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lang w:val="en-US" w:eastAsia="en-AU"/>
        </w:rPr>
        <w:t xml:space="preserve">INTERNATIONAL ELECTROTECHNICAL COMMISSION (IEC) SYSTEM </w:t>
      </w:r>
      <w:r w:rsidRPr="002505AF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en-US" w:eastAsia="en-AU"/>
        </w:rPr>
        <w:t>FOR CERTIFICATION TO STANDARDS RELATING TO EQUIPMENT FOR USE IN EXPLOSIVE ATMOSPHERES (IECEx SYSTEM)</w:t>
      </w:r>
    </w:p>
    <w:p w14:paraId="665C4950" w14:textId="77777777" w:rsidR="002505AF" w:rsidRPr="002505AF" w:rsidRDefault="002505AF" w:rsidP="002505AF">
      <w:pPr>
        <w:keepNext/>
        <w:spacing w:after="0" w:line="240" w:lineRule="auto"/>
        <w:outlineLvl w:val="2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en-US" w:eastAsia="en-AU"/>
        </w:rPr>
      </w:pPr>
    </w:p>
    <w:p w14:paraId="7D757D17" w14:textId="230A8D99" w:rsidR="002505AF" w:rsidRPr="002505AF" w:rsidRDefault="002505AF" w:rsidP="002505AF">
      <w:pPr>
        <w:spacing w:after="0" w:line="240" w:lineRule="auto"/>
        <w:outlineLvl w:val="0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en-US" w:eastAsia="en-AU"/>
        </w:rPr>
      </w:pPr>
      <w:r w:rsidRPr="002505AF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en-US" w:eastAsia="en-AU"/>
        </w:rPr>
        <w:t xml:space="preserve">Title: </w:t>
      </w:r>
      <w:proofErr w:type="spellStart"/>
      <w:r w:rsidR="00D53C86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en-US" w:eastAsia="en-AU"/>
        </w:rPr>
        <w:t>ExTAG</w:t>
      </w:r>
      <w:proofErr w:type="spellEnd"/>
      <w:r w:rsidR="00D53C86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en-US" w:eastAsia="en-AU"/>
        </w:rPr>
        <w:t>/700A/CD</w:t>
      </w:r>
      <w:r w:rsidRPr="002505AF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en-US" w:eastAsia="en-AU"/>
        </w:rPr>
        <w:t xml:space="preserve"> Draft </w:t>
      </w:r>
      <w:proofErr w:type="spellStart"/>
      <w:r w:rsidRPr="002505AF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en-US" w:eastAsia="en-AU"/>
        </w:rPr>
        <w:t>ExTAG</w:t>
      </w:r>
      <w:proofErr w:type="spellEnd"/>
      <w:r w:rsidRPr="002505AF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en-US" w:eastAsia="en-AU"/>
        </w:rPr>
        <w:t xml:space="preserve"> Decision Sheet – </w:t>
      </w:r>
      <w:bookmarkStart w:id="0" w:name="_Hlk96065994"/>
      <w:r w:rsidR="003A6FCF" w:rsidRPr="003A6FCF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en-US" w:eastAsia="en-AU"/>
        </w:rPr>
        <w:t>Marking of Ex Components when intended for use only by their manufacturer</w:t>
      </w:r>
    </w:p>
    <w:bookmarkEnd w:id="0"/>
    <w:p w14:paraId="1F4CE54D" w14:textId="77777777" w:rsidR="002505AF" w:rsidRPr="002505AF" w:rsidRDefault="002505AF" w:rsidP="002505AF">
      <w:pPr>
        <w:spacing w:after="0" w:line="240" w:lineRule="auto"/>
        <w:outlineLvl w:val="0"/>
        <w:rPr>
          <w:rFonts w:ascii="Arial" w:eastAsia="Arial Unicode MS" w:hAnsi="Arial" w:cs="Arial"/>
          <w:b/>
          <w:bCs/>
          <w:color w:val="000000"/>
          <w:sz w:val="20"/>
          <w:szCs w:val="20"/>
          <w:u w:color="000000"/>
          <w:lang w:val="en-US" w:eastAsia="en-AU"/>
        </w:rPr>
      </w:pPr>
    </w:p>
    <w:p w14:paraId="64057DE2" w14:textId="77777777" w:rsidR="002505AF" w:rsidRPr="002505AF" w:rsidRDefault="002505AF" w:rsidP="002505AF">
      <w:pPr>
        <w:spacing w:after="0" w:line="240" w:lineRule="auto"/>
        <w:jc w:val="both"/>
        <w:outlineLvl w:val="0"/>
        <w:rPr>
          <w:rFonts w:ascii="Arial" w:eastAsia="Arial Unicode MS" w:hAnsi="Arial" w:cs="Arial Unicode MS"/>
          <w:b/>
          <w:bCs/>
          <w:color w:val="000000"/>
          <w:sz w:val="20"/>
          <w:szCs w:val="20"/>
          <w:u w:color="000000"/>
          <w:lang w:val="en-US" w:eastAsia="en-AU"/>
        </w:rPr>
      </w:pPr>
      <w:r w:rsidRPr="002505AF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en-US" w:eastAsia="en-AU"/>
        </w:rPr>
        <w:t>Circulated to: ExTAG – IECEx Testing and Assessment Group</w:t>
      </w:r>
    </w:p>
    <w:p w14:paraId="41BB28CF" w14:textId="77777777" w:rsidR="002505AF" w:rsidRPr="002505AF" w:rsidRDefault="002505AF" w:rsidP="002505AF">
      <w:pPr>
        <w:spacing w:after="0" w:line="240" w:lineRule="auto"/>
        <w:jc w:val="center"/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lang w:val="en-US" w:eastAsia="en-AU"/>
        </w:rPr>
      </w:pPr>
    </w:p>
    <w:p w14:paraId="772F6AB5" w14:textId="77777777" w:rsidR="006B3D4C" w:rsidRDefault="006B3D4C" w:rsidP="006B3D4C">
      <w:pPr>
        <w:pBdr>
          <w:top w:val="single" w:sz="24" w:space="1" w:color="0033CC"/>
        </w:pBdr>
        <w:spacing w:after="0" w:line="240" w:lineRule="auto"/>
        <w:jc w:val="center"/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lang w:val="en-US" w:eastAsia="en-AU"/>
        </w:rPr>
      </w:pPr>
    </w:p>
    <w:p w14:paraId="441961A5" w14:textId="1893BFBD" w:rsidR="002505AF" w:rsidRPr="002505AF" w:rsidRDefault="002505AF" w:rsidP="006B3D4C">
      <w:pPr>
        <w:pBdr>
          <w:top w:val="single" w:sz="24" w:space="1" w:color="0033CC"/>
        </w:pBdr>
        <w:spacing w:after="0" w:line="240" w:lineRule="auto"/>
        <w:jc w:val="center"/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lang w:val="en-US" w:eastAsia="en-AU"/>
        </w:rPr>
      </w:pPr>
      <w:r w:rsidRPr="002505AF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lang w:val="en-US" w:eastAsia="en-AU"/>
        </w:rPr>
        <w:t>INTRODUCTION</w:t>
      </w:r>
    </w:p>
    <w:p w14:paraId="1CC3C59E" w14:textId="77777777" w:rsidR="002505AF" w:rsidRPr="002505AF" w:rsidRDefault="002505AF" w:rsidP="002505AF">
      <w:pPr>
        <w:spacing w:after="0" w:line="240" w:lineRule="auto"/>
        <w:jc w:val="center"/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lang w:val="en-US" w:eastAsia="en-AU"/>
        </w:rPr>
      </w:pPr>
    </w:p>
    <w:p w14:paraId="1D810D9A" w14:textId="5824C817" w:rsidR="002505AF" w:rsidRDefault="002505AF" w:rsidP="002505AF">
      <w:pPr>
        <w:spacing w:after="0" w:line="240" w:lineRule="auto"/>
        <w:outlineLvl w:val="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AU"/>
        </w:rPr>
      </w:pPr>
      <w:r w:rsidRPr="002505AF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AU"/>
        </w:rPr>
        <w:t xml:space="preserve">This document, </w:t>
      </w:r>
      <w:proofErr w:type="spellStart"/>
      <w:r w:rsidRPr="002505AF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AU"/>
        </w:rPr>
        <w:t>ExTAG</w:t>
      </w:r>
      <w:proofErr w:type="spellEnd"/>
      <w:r w:rsidRPr="002505AF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AU"/>
        </w:rPr>
        <w:t>/</w:t>
      </w:r>
      <w:r w:rsidR="0025249A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AU"/>
        </w:rPr>
        <w:t>700</w:t>
      </w:r>
      <w:r w:rsidR="00D53C86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AU"/>
        </w:rPr>
        <w:t>A</w:t>
      </w:r>
      <w:r w:rsidRPr="002505AF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AU"/>
        </w:rPr>
        <w:t xml:space="preserve">/CD, </w:t>
      </w:r>
      <w:r w:rsidRPr="002505AF">
        <w:rPr>
          <w:rFonts w:ascii="Arial" w:eastAsia="Arial Unicode MS" w:hAnsi="Arial" w:cs="Arial"/>
          <w:i/>
          <w:iCs/>
          <w:color w:val="000000"/>
          <w:sz w:val="24"/>
          <w:szCs w:val="24"/>
          <w:u w:color="000000"/>
          <w:lang w:val="en-US" w:eastAsia="en-AU"/>
        </w:rPr>
        <w:t xml:space="preserve">Draft </w:t>
      </w:r>
      <w:proofErr w:type="spellStart"/>
      <w:r w:rsidRPr="002505AF">
        <w:rPr>
          <w:rFonts w:ascii="Arial" w:eastAsia="Arial Unicode MS" w:hAnsi="Arial" w:cs="Arial"/>
          <w:i/>
          <w:iCs/>
          <w:color w:val="000000"/>
          <w:sz w:val="24"/>
          <w:szCs w:val="24"/>
          <w:u w:color="000000"/>
          <w:lang w:val="en-US" w:eastAsia="en-AU"/>
        </w:rPr>
        <w:t>ExTAG</w:t>
      </w:r>
      <w:proofErr w:type="spellEnd"/>
      <w:r w:rsidRPr="002505AF">
        <w:rPr>
          <w:rFonts w:ascii="Arial" w:eastAsia="Arial Unicode MS" w:hAnsi="Arial" w:cs="Arial"/>
          <w:i/>
          <w:iCs/>
          <w:color w:val="000000"/>
          <w:sz w:val="24"/>
          <w:szCs w:val="24"/>
          <w:u w:color="000000"/>
          <w:lang w:val="en-US" w:eastAsia="en-AU"/>
        </w:rPr>
        <w:t xml:space="preserve"> Decision Sheet –</w:t>
      </w:r>
      <w:r w:rsidR="006B3D4C" w:rsidRPr="006B3D4C">
        <w:t xml:space="preserve"> </w:t>
      </w:r>
      <w:r w:rsidR="003A6FCF" w:rsidRPr="003A6FCF">
        <w:rPr>
          <w:rFonts w:ascii="Arial" w:eastAsia="Arial Unicode MS" w:hAnsi="Arial" w:cs="Arial"/>
          <w:i/>
          <w:iCs/>
          <w:color w:val="000000"/>
          <w:sz w:val="24"/>
          <w:szCs w:val="24"/>
          <w:u w:color="000000"/>
          <w:lang w:val="en-US" w:eastAsia="en-AU"/>
        </w:rPr>
        <w:t>Marking of Ex Components when intended for use only by their manufacturer</w:t>
      </w:r>
      <w:r w:rsidR="006B3D4C">
        <w:rPr>
          <w:rFonts w:ascii="Arial" w:eastAsia="Arial Unicode MS" w:hAnsi="Arial" w:cs="Arial"/>
          <w:i/>
          <w:iCs/>
          <w:color w:val="000000"/>
          <w:sz w:val="24"/>
          <w:szCs w:val="24"/>
          <w:u w:color="000000"/>
          <w:lang w:val="en-US" w:eastAsia="en-AU"/>
        </w:rPr>
        <w:t xml:space="preserve"> </w:t>
      </w:r>
      <w:r w:rsidRPr="002505AF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AU"/>
        </w:rPr>
        <w:t xml:space="preserve">has been prepared by </w:t>
      </w:r>
      <w:r w:rsidR="003A6FCF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AU"/>
        </w:rPr>
        <w:t>FM Approvals LLC (FMG)</w:t>
      </w:r>
      <w:r w:rsidR="00E37B8B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zh-CN"/>
        </w:rPr>
        <w:t xml:space="preserve"> </w:t>
      </w:r>
      <w:r w:rsidRPr="002505AF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AU"/>
        </w:rPr>
        <w:t xml:space="preserve">and is issued for consideration by </w:t>
      </w:r>
      <w:proofErr w:type="spellStart"/>
      <w:r w:rsidRPr="002505AF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AU"/>
        </w:rPr>
        <w:t>ExTAG</w:t>
      </w:r>
      <w:proofErr w:type="spellEnd"/>
      <w:r w:rsidRPr="002505AF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AU"/>
        </w:rPr>
        <w:t>.</w:t>
      </w:r>
    </w:p>
    <w:p w14:paraId="5B9D5874" w14:textId="3E574E21" w:rsidR="00D53C86" w:rsidRDefault="00D53C86" w:rsidP="002505AF">
      <w:pPr>
        <w:spacing w:after="0" w:line="240" w:lineRule="auto"/>
        <w:outlineLvl w:val="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AU"/>
        </w:rPr>
      </w:pPr>
    </w:p>
    <w:p w14:paraId="6500A428" w14:textId="5EC8D135" w:rsidR="00D53C86" w:rsidRPr="00D53C86" w:rsidRDefault="00D53C86" w:rsidP="00D53C86">
      <w:pPr>
        <w:spacing w:after="0" w:line="240" w:lineRule="auto"/>
        <w:rPr>
          <w:rFonts w:ascii="Arial" w:eastAsia="SimSun" w:hAnsi="Arial" w:cs="Arial"/>
          <w:sz w:val="24"/>
          <w:szCs w:val="24"/>
          <w:lang w:val="en-GB"/>
        </w:rPr>
      </w:pPr>
      <w:r w:rsidRPr="00D53C86">
        <w:rPr>
          <w:rFonts w:ascii="Arial" w:eastAsia="SimSun" w:hAnsi="Arial" w:cs="Arial"/>
          <w:sz w:val="24"/>
          <w:szCs w:val="24"/>
          <w:lang w:val="en-GB"/>
        </w:rPr>
        <w:t xml:space="preserve">This </w:t>
      </w:r>
      <w:r w:rsidR="00C91A79">
        <w:rPr>
          <w:rFonts w:ascii="Arial" w:eastAsia="SimSun" w:hAnsi="Arial" w:cs="Arial"/>
          <w:sz w:val="24"/>
          <w:szCs w:val="24"/>
          <w:lang w:val="en-GB"/>
        </w:rPr>
        <w:t xml:space="preserve">tracked </w:t>
      </w:r>
      <w:r w:rsidRPr="00D53C86">
        <w:rPr>
          <w:rFonts w:ascii="Arial" w:eastAsia="SimSun" w:hAnsi="Arial" w:cs="Arial"/>
          <w:sz w:val="24"/>
          <w:szCs w:val="24"/>
          <w:lang w:val="en-GB"/>
        </w:rPr>
        <w:t xml:space="preserve">revised version of the document has been prepared </w:t>
      </w:r>
      <w:proofErr w:type="gramStart"/>
      <w:r w:rsidRPr="00D53C86">
        <w:rPr>
          <w:rFonts w:ascii="Arial" w:eastAsia="SimSun" w:hAnsi="Arial" w:cs="Arial"/>
          <w:sz w:val="24"/>
          <w:szCs w:val="24"/>
          <w:lang w:val="en-GB"/>
        </w:rPr>
        <w:t>taking into account</w:t>
      </w:r>
      <w:proofErr w:type="gramEnd"/>
      <w:r w:rsidRPr="00D53C86">
        <w:rPr>
          <w:rFonts w:ascii="Arial" w:eastAsia="SimSun" w:hAnsi="Arial" w:cs="Arial"/>
          <w:sz w:val="24"/>
          <w:szCs w:val="24"/>
          <w:lang w:val="en-GB"/>
        </w:rPr>
        <w:t xml:space="preserve"> comments received on </w:t>
      </w:r>
      <w:proofErr w:type="spellStart"/>
      <w:r w:rsidRPr="00D53C86">
        <w:rPr>
          <w:rFonts w:ascii="Arial" w:eastAsia="SimSun" w:hAnsi="Arial" w:cs="Arial"/>
          <w:sz w:val="24"/>
          <w:szCs w:val="24"/>
          <w:lang w:val="en-GB"/>
        </w:rPr>
        <w:t>ExTAG</w:t>
      </w:r>
      <w:proofErr w:type="spellEnd"/>
      <w:r w:rsidRPr="00D53C86">
        <w:rPr>
          <w:rFonts w:ascii="Arial" w:eastAsia="SimSun" w:hAnsi="Arial" w:cs="Arial"/>
          <w:sz w:val="24"/>
          <w:szCs w:val="24"/>
          <w:lang w:val="en-GB"/>
        </w:rPr>
        <w:t>/</w:t>
      </w:r>
      <w:r>
        <w:rPr>
          <w:rFonts w:ascii="Arial" w:eastAsia="SimSun" w:hAnsi="Arial" w:cs="Arial"/>
          <w:sz w:val="24"/>
          <w:szCs w:val="24"/>
          <w:lang w:val="en-GB"/>
        </w:rPr>
        <w:t>700/</w:t>
      </w:r>
      <w:r w:rsidRPr="00D53C86">
        <w:rPr>
          <w:rFonts w:ascii="Arial" w:eastAsia="SimSun" w:hAnsi="Arial" w:cs="Arial"/>
          <w:sz w:val="24"/>
          <w:szCs w:val="24"/>
          <w:lang w:val="en-GB"/>
        </w:rPr>
        <w:t xml:space="preserve">CD, </w:t>
      </w:r>
      <w:r>
        <w:rPr>
          <w:rFonts w:ascii="Arial" w:eastAsia="SimSun" w:hAnsi="Arial" w:cs="Arial"/>
          <w:sz w:val="24"/>
          <w:szCs w:val="24"/>
          <w:lang w:val="en-GB"/>
        </w:rPr>
        <w:t xml:space="preserve">and </w:t>
      </w:r>
      <w:r w:rsidRPr="00D53C86">
        <w:rPr>
          <w:rFonts w:ascii="Arial" w:eastAsia="SimSun" w:hAnsi="Arial" w:cs="Arial"/>
          <w:sz w:val="24"/>
          <w:szCs w:val="24"/>
          <w:lang w:val="en-GB"/>
        </w:rPr>
        <w:t xml:space="preserve">contained in </w:t>
      </w:r>
      <w:proofErr w:type="spellStart"/>
      <w:r w:rsidRPr="00D53C86">
        <w:rPr>
          <w:rFonts w:ascii="Arial" w:eastAsia="SimSun" w:hAnsi="Arial" w:cs="Arial"/>
          <w:sz w:val="24"/>
          <w:szCs w:val="24"/>
          <w:lang w:val="en-GB"/>
        </w:rPr>
        <w:t>ExTAG</w:t>
      </w:r>
      <w:proofErr w:type="spellEnd"/>
      <w:r w:rsidRPr="00D53C86">
        <w:rPr>
          <w:rFonts w:ascii="Arial" w:eastAsia="SimSun" w:hAnsi="Arial" w:cs="Arial"/>
          <w:sz w:val="24"/>
          <w:szCs w:val="24"/>
          <w:lang w:val="en-GB"/>
        </w:rPr>
        <w:t>/70</w:t>
      </w:r>
      <w:r>
        <w:rPr>
          <w:rFonts w:ascii="Arial" w:eastAsia="SimSun" w:hAnsi="Arial" w:cs="Arial"/>
          <w:sz w:val="24"/>
          <w:szCs w:val="24"/>
          <w:lang w:val="en-GB"/>
        </w:rPr>
        <w:t>4</w:t>
      </w:r>
      <w:r w:rsidRPr="00D53C86">
        <w:rPr>
          <w:rFonts w:ascii="Arial" w:eastAsia="SimSun" w:hAnsi="Arial" w:cs="Arial"/>
          <w:sz w:val="24"/>
          <w:szCs w:val="24"/>
          <w:lang w:val="en-GB"/>
        </w:rPr>
        <w:t>/CC</w:t>
      </w:r>
      <w:r>
        <w:rPr>
          <w:rFonts w:ascii="Arial" w:eastAsia="SimSun" w:hAnsi="Arial" w:cs="Arial"/>
          <w:sz w:val="24"/>
          <w:szCs w:val="24"/>
          <w:lang w:val="en-GB"/>
        </w:rPr>
        <w:t xml:space="preserve"> Compilation of comments on </w:t>
      </w:r>
      <w:proofErr w:type="spellStart"/>
      <w:r>
        <w:rPr>
          <w:rFonts w:ascii="Arial" w:eastAsia="SimSun" w:hAnsi="Arial" w:cs="Arial"/>
          <w:sz w:val="24"/>
          <w:szCs w:val="24"/>
          <w:lang w:val="en-GB"/>
        </w:rPr>
        <w:t>ExTAG</w:t>
      </w:r>
      <w:proofErr w:type="spellEnd"/>
      <w:r>
        <w:rPr>
          <w:rFonts w:ascii="Arial" w:eastAsia="SimSun" w:hAnsi="Arial" w:cs="Arial"/>
          <w:sz w:val="24"/>
          <w:szCs w:val="24"/>
          <w:lang w:val="en-GB"/>
        </w:rPr>
        <w:t xml:space="preserve">/700/CD </w:t>
      </w:r>
      <w:r w:rsidRPr="00D53C86">
        <w:rPr>
          <w:rFonts w:ascii="Arial" w:eastAsia="SimSun" w:hAnsi="Arial" w:cs="Arial"/>
          <w:sz w:val="24"/>
          <w:szCs w:val="24"/>
          <w:lang w:val="en-GB"/>
        </w:rPr>
        <w:t xml:space="preserve">Draft </w:t>
      </w:r>
      <w:proofErr w:type="spellStart"/>
      <w:r w:rsidRPr="00D53C86">
        <w:rPr>
          <w:rFonts w:ascii="Arial" w:eastAsia="SimSun" w:hAnsi="Arial" w:cs="Arial"/>
          <w:sz w:val="24"/>
          <w:szCs w:val="24"/>
          <w:lang w:val="en-GB"/>
        </w:rPr>
        <w:t>ExTAG</w:t>
      </w:r>
      <w:proofErr w:type="spellEnd"/>
      <w:r w:rsidRPr="00D53C86">
        <w:rPr>
          <w:rFonts w:ascii="Arial" w:eastAsia="SimSun" w:hAnsi="Arial" w:cs="Arial"/>
          <w:sz w:val="24"/>
          <w:szCs w:val="24"/>
          <w:lang w:val="en-GB"/>
        </w:rPr>
        <w:t xml:space="preserve"> Decision Sheet – Marking of Ex Components when intended for use only by their manufacturer</w:t>
      </w:r>
    </w:p>
    <w:p w14:paraId="365D28B9" w14:textId="77777777" w:rsidR="00D53C86" w:rsidRPr="002505AF" w:rsidRDefault="00D53C86" w:rsidP="002505AF">
      <w:pPr>
        <w:spacing w:after="0" w:line="240" w:lineRule="auto"/>
        <w:outlineLvl w:val="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AU"/>
        </w:rPr>
      </w:pPr>
    </w:p>
    <w:p w14:paraId="58650CF9" w14:textId="4DEF424E" w:rsidR="002505AF" w:rsidRPr="002505AF" w:rsidRDefault="002505AF" w:rsidP="002505AF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  <w:r w:rsidRPr="002505AF"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  <w:t xml:space="preserve">In accordance with OD 035 this document is issued for a </w:t>
      </w:r>
      <w:r w:rsidR="00D53C86" w:rsidRPr="002505AF"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  <w:t>six-week</w:t>
      </w:r>
      <w:r w:rsidRPr="002505AF"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  <w:t xml:space="preserve"> comment period. </w:t>
      </w:r>
    </w:p>
    <w:p w14:paraId="37AF7EA7" w14:textId="77777777" w:rsidR="002505AF" w:rsidRPr="002505AF" w:rsidRDefault="002505AF" w:rsidP="002505AF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</w:p>
    <w:p w14:paraId="629AB078" w14:textId="77777777" w:rsidR="002505AF" w:rsidRPr="002505AF" w:rsidRDefault="002505AF" w:rsidP="002505AF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  <w:r w:rsidRPr="002505AF"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  <w:t>Please submit comments on this new Draft DS using the comments table, a separate document, by –</w:t>
      </w:r>
    </w:p>
    <w:p w14:paraId="6370E9B2" w14:textId="77777777" w:rsidR="002505AF" w:rsidRPr="002505AF" w:rsidRDefault="002505AF" w:rsidP="002505AF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</w:p>
    <w:p w14:paraId="7DC24666" w14:textId="1B69D3E2" w:rsidR="002505AF" w:rsidRPr="002505AF" w:rsidRDefault="002505AF" w:rsidP="002505AF">
      <w:pPr>
        <w:spacing w:after="0" w:line="240" w:lineRule="auto"/>
        <w:jc w:val="both"/>
        <w:rPr>
          <w:rFonts w:ascii="Arial" w:eastAsia="Arial Unicode MS" w:hAnsi="Arial" w:cs="Arial"/>
          <w:b/>
          <w:color w:val="FF0000"/>
          <w:sz w:val="24"/>
          <w:szCs w:val="24"/>
          <w:u w:color="000000"/>
          <w:lang w:val="en-GB" w:eastAsia="en-AU"/>
        </w:rPr>
      </w:pPr>
      <w:r w:rsidRPr="002505AF">
        <w:rPr>
          <w:rFonts w:ascii="Arial" w:eastAsia="Arial Unicode MS" w:hAnsi="Arial" w:cs="Arial"/>
          <w:b/>
          <w:color w:val="FF0000"/>
          <w:sz w:val="24"/>
          <w:szCs w:val="24"/>
          <w:u w:color="000000"/>
          <w:lang w:val="en-GB" w:eastAsia="en-AU"/>
        </w:rPr>
        <w:t>202</w:t>
      </w:r>
      <w:r w:rsidR="006B3D4C">
        <w:rPr>
          <w:rFonts w:ascii="Arial" w:eastAsia="Arial Unicode MS" w:hAnsi="Arial" w:cs="Arial"/>
          <w:b/>
          <w:color w:val="FF0000"/>
          <w:sz w:val="24"/>
          <w:szCs w:val="24"/>
          <w:u w:color="000000"/>
          <w:lang w:val="en-GB" w:eastAsia="en-AU"/>
        </w:rPr>
        <w:t xml:space="preserve">3 </w:t>
      </w:r>
      <w:r w:rsidR="00D53C86">
        <w:rPr>
          <w:rFonts w:ascii="Arial" w:eastAsia="Arial Unicode MS" w:hAnsi="Arial" w:cs="Arial"/>
          <w:b/>
          <w:color w:val="FF0000"/>
          <w:sz w:val="24"/>
          <w:szCs w:val="24"/>
          <w:u w:color="000000"/>
          <w:lang w:val="en-GB" w:eastAsia="en-AU"/>
        </w:rPr>
        <w:t xml:space="preserve">07 </w:t>
      </w:r>
      <w:r w:rsidR="00783108">
        <w:rPr>
          <w:rFonts w:ascii="Arial" w:eastAsia="Arial Unicode MS" w:hAnsi="Arial" w:cs="Arial"/>
          <w:b/>
          <w:color w:val="FF0000"/>
          <w:sz w:val="24"/>
          <w:szCs w:val="24"/>
          <w:u w:color="000000"/>
          <w:lang w:val="en-GB" w:eastAsia="en-AU"/>
        </w:rPr>
        <w:t>24</w:t>
      </w:r>
    </w:p>
    <w:p w14:paraId="2113B71C" w14:textId="77777777" w:rsidR="002505AF" w:rsidRPr="002505AF" w:rsidRDefault="002505AF" w:rsidP="002505AF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</w:p>
    <w:p w14:paraId="0C6470FC" w14:textId="77777777" w:rsidR="002505AF" w:rsidRPr="002505AF" w:rsidRDefault="002505AF" w:rsidP="002505AF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  <w:r w:rsidRPr="002505AF"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  <w:t>to</w:t>
      </w:r>
    </w:p>
    <w:p w14:paraId="044F35CA" w14:textId="77777777" w:rsidR="002505AF" w:rsidRPr="002505AF" w:rsidRDefault="002505AF" w:rsidP="002505AF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</w:p>
    <w:p w14:paraId="6DCF295F" w14:textId="77777777" w:rsidR="002505AF" w:rsidRPr="002505AF" w:rsidRDefault="002505AF" w:rsidP="002505AF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</w:p>
    <w:p w14:paraId="3F731B0C" w14:textId="77777777" w:rsidR="002505AF" w:rsidRPr="002505AF" w:rsidRDefault="00783108" w:rsidP="002505AF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  <w:u w:color="000000"/>
          <w:lang w:val="en-GB" w:eastAsia="en-AU"/>
        </w:rPr>
      </w:pPr>
      <w:hyperlink r:id="rId7" w:history="1">
        <w:r w:rsidR="002505AF" w:rsidRPr="002505AF">
          <w:rPr>
            <w:rFonts w:ascii="Arial" w:eastAsia="Arial Unicode MS" w:hAnsi="Arial" w:cs="Arial"/>
            <w:b/>
            <w:color w:val="0563C1"/>
            <w:sz w:val="24"/>
            <w:szCs w:val="24"/>
            <w:u w:val="single" w:color="000000"/>
            <w:lang w:val="en-GB" w:eastAsia="en-AU"/>
          </w:rPr>
          <w:t>Christine Kane</w:t>
        </w:r>
      </w:hyperlink>
    </w:p>
    <w:p w14:paraId="3DE166D0" w14:textId="77777777" w:rsidR="002505AF" w:rsidRPr="002505AF" w:rsidRDefault="002505AF" w:rsidP="002505AF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</w:p>
    <w:p w14:paraId="0B321009" w14:textId="77777777" w:rsidR="002505AF" w:rsidRPr="002505AF" w:rsidRDefault="002505AF" w:rsidP="002505AF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  <w:u w:color="000000"/>
          <w:lang w:val="en-GB" w:eastAsia="en-AU"/>
        </w:rPr>
      </w:pPr>
      <w:r w:rsidRPr="002505AF">
        <w:rPr>
          <w:rFonts w:ascii="Arial" w:eastAsia="Arial Unicode MS" w:hAnsi="Arial" w:cs="Arial"/>
          <w:b/>
          <w:color w:val="000000"/>
          <w:sz w:val="24"/>
          <w:szCs w:val="24"/>
          <w:u w:color="000000"/>
          <w:lang w:val="en-GB" w:eastAsia="en-AU"/>
        </w:rPr>
        <w:t>ExTAG Secretariat</w:t>
      </w:r>
    </w:p>
    <w:p w14:paraId="1A9DCDE9" w14:textId="77777777" w:rsidR="002505AF" w:rsidRPr="002505AF" w:rsidRDefault="002505AF" w:rsidP="002505AF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</w:p>
    <w:p w14:paraId="081EBB30" w14:textId="77777777" w:rsidR="002505AF" w:rsidRPr="002505AF" w:rsidRDefault="002505AF" w:rsidP="002505AF">
      <w:pPr>
        <w:spacing w:after="0" w:line="240" w:lineRule="auto"/>
        <w:jc w:val="both"/>
        <w:rPr>
          <w:rFonts w:ascii="Arial" w:eastAsia="Arial Unicode MS" w:hAnsi="Arial" w:cs="Arial"/>
          <w:b/>
          <w:bCs/>
          <w:iCs/>
          <w:color w:val="000000"/>
          <w:sz w:val="24"/>
          <w:szCs w:val="24"/>
          <w:u w:color="000000"/>
          <w:lang w:val="en-GB" w:eastAsia="en-AU"/>
        </w:rPr>
      </w:pPr>
    </w:p>
    <w:p w14:paraId="1DFFCCB9" w14:textId="77777777" w:rsidR="002505AF" w:rsidRPr="002505AF" w:rsidRDefault="002505AF" w:rsidP="002505AF">
      <w:pPr>
        <w:spacing w:after="0" w:line="240" w:lineRule="auto"/>
        <w:jc w:val="both"/>
        <w:rPr>
          <w:rFonts w:ascii="Arial" w:eastAsia="Arial Unicode MS" w:hAnsi="Arial" w:cs="Arial"/>
          <w:b/>
          <w:bCs/>
          <w:iCs/>
          <w:color w:val="000000"/>
          <w:sz w:val="24"/>
          <w:szCs w:val="24"/>
          <w:u w:color="000000"/>
          <w:lang w:val="en-GB" w:eastAsia="en-AU"/>
        </w:rPr>
      </w:pPr>
    </w:p>
    <w:p w14:paraId="795D9617" w14:textId="77777777" w:rsidR="002505AF" w:rsidRPr="002505AF" w:rsidRDefault="002505AF" w:rsidP="002505AF">
      <w:pPr>
        <w:spacing w:after="0" w:line="240" w:lineRule="auto"/>
        <w:jc w:val="both"/>
        <w:rPr>
          <w:rFonts w:ascii="Arial" w:eastAsia="Arial Unicode MS" w:hAnsi="Arial" w:cs="Arial"/>
          <w:b/>
          <w:bCs/>
          <w:iCs/>
          <w:color w:val="000000"/>
          <w:sz w:val="24"/>
          <w:szCs w:val="24"/>
          <w:u w:color="000000"/>
          <w:lang w:val="en-GB" w:eastAsia="en-AU"/>
        </w:rPr>
      </w:pPr>
    </w:p>
    <w:tbl>
      <w:tblPr>
        <w:tblW w:w="9049" w:type="dxa"/>
        <w:tblInd w:w="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4579"/>
      </w:tblGrid>
      <w:tr w:rsidR="002505AF" w:rsidRPr="002505AF" w14:paraId="4616727F" w14:textId="77777777" w:rsidTr="008C0499">
        <w:tc>
          <w:tcPr>
            <w:tcW w:w="4470" w:type="dxa"/>
          </w:tcPr>
          <w:p w14:paraId="1653FC19" w14:textId="77777777" w:rsidR="002505AF" w:rsidRPr="002505AF" w:rsidRDefault="002505AF" w:rsidP="002505AF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</w:pPr>
            <w:r w:rsidRPr="002505AF"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  <w:t>Address:</w:t>
            </w:r>
          </w:p>
          <w:p w14:paraId="2EFB1BC8" w14:textId="77777777" w:rsidR="002505AF" w:rsidRPr="002505AF" w:rsidRDefault="002505AF" w:rsidP="002505AF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</w:pPr>
            <w:r w:rsidRPr="002505AF"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  <w:t>IECEx Secretariat</w:t>
            </w:r>
          </w:p>
          <w:p w14:paraId="7265932E" w14:textId="77777777" w:rsidR="002505AF" w:rsidRPr="002505AF" w:rsidRDefault="002505AF" w:rsidP="002505AF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</w:pPr>
            <w:r w:rsidRPr="002505AF"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  <w:t>Level 33, Australia Square</w:t>
            </w:r>
          </w:p>
          <w:p w14:paraId="3DCC4F83" w14:textId="77777777" w:rsidR="002505AF" w:rsidRPr="002505AF" w:rsidRDefault="002505AF" w:rsidP="002505AF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</w:pPr>
            <w:r w:rsidRPr="002505AF"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  <w:t>264 George Street</w:t>
            </w:r>
          </w:p>
          <w:p w14:paraId="62131B8C" w14:textId="77777777" w:rsidR="002505AF" w:rsidRPr="002505AF" w:rsidRDefault="002505AF" w:rsidP="002505AF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</w:pPr>
            <w:r w:rsidRPr="002505AF"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  <w:t>Sydney NSW 2000</w:t>
            </w:r>
          </w:p>
          <w:p w14:paraId="1214A43A" w14:textId="77777777" w:rsidR="002505AF" w:rsidRPr="002505AF" w:rsidRDefault="002505AF" w:rsidP="002505AF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</w:pPr>
            <w:r w:rsidRPr="002505AF"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  <w:t>Australia</w:t>
            </w:r>
          </w:p>
        </w:tc>
        <w:tc>
          <w:tcPr>
            <w:tcW w:w="4579" w:type="dxa"/>
          </w:tcPr>
          <w:p w14:paraId="3CECFACB" w14:textId="77777777" w:rsidR="002505AF" w:rsidRPr="002505AF" w:rsidRDefault="002505AF" w:rsidP="002505AF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</w:pPr>
            <w:r w:rsidRPr="002505AF"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  <w:t>Contact Details:</w:t>
            </w:r>
          </w:p>
          <w:p w14:paraId="6A5E20A6" w14:textId="77777777" w:rsidR="002505AF" w:rsidRPr="002505AF" w:rsidRDefault="002505AF" w:rsidP="002505AF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</w:pPr>
            <w:r w:rsidRPr="002505AF"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  <w:t>Tel: +61 2 4628 4690</w:t>
            </w:r>
          </w:p>
          <w:p w14:paraId="38177784" w14:textId="77777777" w:rsidR="002505AF" w:rsidRPr="002505AF" w:rsidRDefault="002505AF" w:rsidP="002505AF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</w:pPr>
            <w:r w:rsidRPr="002505AF"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  <w:t>Fax: +61 2 4627 5285</w:t>
            </w:r>
          </w:p>
          <w:p w14:paraId="7750DC6A" w14:textId="77777777" w:rsidR="002505AF" w:rsidRPr="002505AF" w:rsidRDefault="002505AF" w:rsidP="002505AF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</w:pPr>
            <w:r w:rsidRPr="002505AF"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  <w:t xml:space="preserve">e-mail: </w:t>
            </w:r>
            <w:hyperlink r:id="rId8" w:history="1">
              <w:r w:rsidRPr="002505AF">
                <w:rPr>
                  <w:rFonts w:ascii="Arial" w:eastAsia="Arial Unicode MS" w:hAnsi="Arial" w:cs="Arial"/>
                  <w:b/>
                  <w:bCs/>
                  <w:color w:val="0000FF"/>
                  <w:spacing w:val="8"/>
                  <w:sz w:val="24"/>
                  <w:szCs w:val="24"/>
                  <w:u w:color="000000"/>
                  <w:lang w:val="en-GB" w:eastAsia="zh-CN"/>
                </w:rPr>
                <w:t>info@iecex.com</w:t>
              </w:r>
            </w:hyperlink>
            <w:r w:rsidRPr="002505AF"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  <w:t xml:space="preserve">  </w:t>
            </w:r>
          </w:p>
          <w:p w14:paraId="7424CA10" w14:textId="77777777" w:rsidR="002505AF" w:rsidRPr="002505AF" w:rsidRDefault="00783108" w:rsidP="002505AF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</w:pPr>
            <w:hyperlink r:id="rId9" w:history="1">
              <w:r w:rsidR="002505AF" w:rsidRPr="002505AF">
                <w:rPr>
                  <w:rFonts w:ascii="Arial" w:eastAsia="Arial Unicode MS" w:hAnsi="Arial" w:cs="Arial"/>
                  <w:b/>
                  <w:bCs/>
                  <w:color w:val="0000FF"/>
                  <w:spacing w:val="8"/>
                  <w:sz w:val="24"/>
                  <w:szCs w:val="24"/>
                  <w:u w:val="single" w:color="000000"/>
                  <w:lang w:val="en-GB" w:eastAsia="zh-CN"/>
                </w:rPr>
                <w:t>http://www.iecex.com</w:t>
              </w:r>
            </w:hyperlink>
          </w:p>
          <w:p w14:paraId="4268B5E2" w14:textId="77777777" w:rsidR="002505AF" w:rsidRPr="002505AF" w:rsidRDefault="002505AF" w:rsidP="002505AF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</w:pPr>
          </w:p>
        </w:tc>
      </w:tr>
    </w:tbl>
    <w:p w14:paraId="69BEC088" w14:textId="77777777" w:rsidR="002505AF" w:rsidRDefault="002505AF">
      <w:pPr>
        <w:spacing w:after="0" w:line="240" w:lineRule="auto"/>
        <w:rPr>
          <w:rFonts w:ascii="Arial" w:eastAsia="Times New Roman" w:hAnsi="Arial"/>
          <w:b/>
          <w:bCs/>
          <w:sz w:val="20"/>
          <w:szCs w:val="20"/>
        </w:rPr>
      </w:pPr>
      <w:r>
        <w:rPr>
          <w:rFonts w:ascii="Arial" w:eastAsia="Times New Roman" w:hAnsi="Arial"/>
          <w:b/>
          <w:bCs/>
          <w:sz w:val="20"/>
          <w:szCs w:val="20"/>
        </w:rPr>
        <w:br w:type="page"/>
      </w:r>
    </w:p>
    <w:p w14:paraId="214EFAAA" w14:textId="504B09AB" w:rsidR="00792D86" w:rsidRDefault="00373316">
      <w:pPr>
        <w:spacing w:after="0" w:line="240" w:lineRule="auto"/>
        <w:jc w:val="center"/>
        <w:rPr>
          <w:rFonts w:ascii="Arial" w:eastAsia="Times New Roman" w:hAnsi="Arial"/>
          <w:b/>
          <w:bCs/>
          <w:sz w:val="20"/>
          <w:szCs w:val="20"/>
        </w:rPr>
      </w:pPr>
      <w:r w:rsidRPr="008E340D">
        <w:rPr>
          <w:rFonts w:ascii="Arial" w:eastAsia="Times New Roman" w:hAnsi="Arial"/>
          <w:b/>
          <w:bCs/>
          <w:sz w:val="20"/>
          <w:szCs w:val="20"/>
        </w:rPr>
        <w:lastRenderedPageBreak/>
        <w:t>COLLECTION OF IECEx / ExTAG DECISION</w:t>
      </w:r>
    </w:p>
    <w:p w14:paraId="6DF30081" w14:textId="77777777" w:rsidR="00014830" w:rsidRPr="008E340D" w:rsidRDefault="00014830" w:rsidP="00014830">
      <w:pPr>
        <w:spacing w:after="0" w:line="240" w:lineRule="auto"/>
        <w:jc w:val="center"/>
        <w:rPr>
          <w:rFonts w:ascii="Arial" w:eastAsia="Times New Roman" w:hAnsi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6"/>
        <w:gridCol w:w="3216"/>
        <w:gridCol w:w="3374"/>
      </w:tblGrid>
      <w:tr w:rsidR="00095181" w:rsidRPr="00014830" w14:paraId="23595BCB" w14:textId="77777777" w:rsidTr="003B529C">
        <w:tc>
          <w:tcPr>
            <w:tcW w:w="2538" w:type="dxa"/>
          </w:tcPr>
          <w:p w14:paraId="1E675046" w14:textId="77777777" w:rsidR="00792D86" w:rsidRDefault="00373316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val="it-IT"/>
              </w:rPr>
            </w:pPr>
            <w:r w:rsidRPr="00014830">
              <w:rPr>
                <w:rFonts w:ascii="Arial" w:eastAsia="Times New Roman" w:hAnsi="Arial"/>
                <w:b/>
                <w:bCs/>
                <w:sz w:val="20"/>
                <w:szCs w:val="20"/>
                <w:lang w:val="it-IT"/>
              </w:rPr>
              <w:t>Standard:</w:t>
            </w:r>
          </w:p>
          <w:p w14:paraId="7C7F4732" w14:textId="5BC8DA24" w:rsidR="00792D86" w:rsidRDefault="00373316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0"/>
                <w:lang w:val="it-IT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val="it-IT"/>
              </w:rPr>
              <w:t>IEC 60079-</w:t>
            </w:r>
            <w:r w:rsidR="009F2448">
              <w:rPr>
                <w:rFonts w:ascii="Arial" w:eastAsia="Times New Roman" w:hAnsi="Arial"/>
                <w:bCs/>
                <w:sz w:val="20"/>
                <w:szCs w:val="20"/>
                <w:lang w:val="it-IT"/>
              </w:rPr>
              <w:t>0</w:t>
            </w:r>
            <w:r>
              <w:rPr>
                <w:rFonts w:ascii="Arial" w:eastAsia="Times New Roman" w:hAnsi="Arial"/>
                <w:bCs/>
                <w:sz w:val="20"/>
                <w:szCs w:val="20"/>
                <w:lang w:val="it-IT"/>
              </w:rPr>
              <w:t>:</w:t>
            </w:r>
            <w:r w:rsidR="00CE4542">
              <w:rPr>
                <w:rFonts w:ascii="Arial" w:eastAsia="Times New Roman" w:hAnsi="Arial"/>
                <w:bCs/>
                <w:sz w:val="20"/>
                <w:szCs w:val="20"/>
                <w:lang w:val="it-IT"/>
              </w:rPr>
              <w:t>201</w:t>
            </w:r>
            <w:r w:rsidR="009F2448">
              <w:rPr>
                <w:rFonts w:ascii="Arial" w:eastAsia="Times New Roman" w:hAnsi="Arial"/>
                <w:bCs/>
                <w:sz w:val="20"/>
                <w:szCs w:val="20"/>
                <w:lang w:val="it-IT"/>
              </w:rPr>
              <w:t>7</w:t>
            </w:r>
          </w:p>
          <w:p w14:paraId="23A6D0E8" w14:textId="6F46E792" w:rsidR="000F6630" w:rsidRPr="00014830" w:rsidRDefault="00373316" w:rsidP="009F2448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0"/>
                <w:lang w:val="it-IT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val="it-IT"/>
              </w:rPr>
              <w:t xml:space="preserve">(Edition </w:t>
            </w:r>
            <w:r w:rsidR="009F2448">
              <w:rPr>
                <w:rFonts w:ascii="Arial" w:eastAsia="Times New Roman" w:hAnsi="Arial"/>
                <w:bCs/>
                <w:sz w:val="20"/>
                <w:szCs w:val="20"/>
                <w:lang w:val="it-IT"/>
              </w:rPr>
              <w:t>7</w:t>
            </w:r>
            <w:r>
              <w:rPr>
                <w:rFonts w:ascii="Arial" w:eastAsia="Times New Roman" w:hAnsi="Arial"/>
                <w:bCs/>
                <w:sz w:val="20"/>
                <w:szCs w:val="20"/>
                <w:lang w:val="it-IT"/>
              </w:rPr>
              <w:t>.0)</w:t>
            </w:r>
          </w:p>
        </w:tc>
        <w:tc>
          <w:tcPr>
            <w:tcW w:w="3382" w:type="dxa"/>
          </w:tcPr>
          <w:p w14:paraId="51A922E1" w14:textId="16AEC4FA" w:rsidR="00792D86" w:rsidRDefault="00373316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014830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Clause: </w:t>
            </w:r>
            <w:r w:rsidR="003A6FCF">
              <w:rPr>
                <w:rFonts w:ascii="Arial" w:eastAsia="Times New Roman" w:hAnsi="Arial"/>
                <w:b/>
                <w:bCs/>
                <w:sz w:val="20"/>
                <w:szCs w:val="20"/>
              </w:rPr>
              <w:t>29.10</w:t>
            </w:r>
          </w:p>
          <w:p w14:paraId="60AC0055" w14:textId="77777777" w:rsidR="00C72EB3" w:rsidRPr="00014830" w:rsidRDefault="00C72EB3" w:rsidP="003B529C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548" w:type="dxa"/>
          </w:tcPr>
          <w:p w14:paraId="6EADB5E1" w14:textId="77777777" w:rsidR="009F2448" w:rsidRDefault="00373316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Draft Decision Sheet: </w:t>
            </w:r>
          </w:p>
          <w:p w14:paraId="41959A9D" w14:textId="5D6E3671" w:rsidR="00792D86" w:rsidRDefault="00373316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ExTAG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>/</w:t>
            </w:r>
            <w:r w:rsidR="0025249A">
              <w:rPr>
                <w:rFonts w:ascii="Arial" w:hAnsi="Arial"/>
                <w:b/>
                <w:sz w:val="20"/>
                <w:szCs w:val="20"/>
              </w:rPr>
              <w:t>700</w:t>
            </w:r>
            <w:r w:rsidR="00D53C86">
              <w:rPr>
                <w:rFonts w:ascii="Arial" w:hAnsi="Arial"/>
                <w:b/>
                <w:sz w:val="20"/>
                <w:szCs w:val="20"/>
              </w:rPr>
              <w:t>A</w:t>
            </w:r>
            <w:r w:rsidR="009F2448">
              <w:rPr>
                <w:rFonts w:ascii="Arial" w:hAnsi="Arial"/>
                <w:b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sz w:val="20"/>
                <w:szCs w:val="20"/>
              </w:rPr>
              <w:t>CD</w:t>
            </w:r>
          </w:p>
        </w:tc>
      </w:tr>
      <w:tr w:rsidR="00095181" w:rsidRPr="00014830" w14:paraId="1BE1C499" w14:textId="77777777" w:rsidTr="003B529C">
        <w:tc>
          <w:tcPr>
            <w:tcW w:w="2538" w:type="dxa"/>
            <w:tcBorders>
              <w:bottom w:val="single" w:sz="4" w:space="0" w:color="auto"/>
            </w:tcBorders>
          </w:tcPr>
          <w:p w14:paraId="36233DA8" w14:textId="77777777" w:rsidR="00792D86" w:rsidRDefault="00373316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014830">
              <w:rPr>
                <w:rFonts w:ascii="Arial" w:eastAsia="Times New Roman" w:hAnsi="Arial"/>
                <w:b/>
                <w:bCs/>
                <w:sz w:val="20"/>
                <w:szCs w:val="20"/>
              </w:rPr>
              <w:t>Subject:</w:t>
            </w:r>
          </w:p>
          <w:p w14:paraId="010137BE" w14:textId="4C5B5B01" w:rsidR="00792D86" w:rsidRDefault="003A6FC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bookmarkStart w:id="1" w:name="_Hlk119940778"/>
            <w:r>
              <w:rPr>
                <w:rFonts w:ascii="Arial" w:hAnsi="Arial" w:cs="Arial"/>
                <w:sz w:val="20"/>
                <w:szCs w:val="20"/>
              </w:rPr>
              <w:t>Marking of Ex Components when intended for use only by their manufacturer</w:t>
            </w:r>
          </w:p>
          <w:bookmarkEnd w:id="1"/>
          <w:p w14:paraId="26C4221B" w14:textId="536E6E2A" w:rsidR="00792D86" w:rsidRDefault="00373316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014830">
              <w:rPr>
                <w:rFonts w:ascii="Arial" w:eastAsia="Times New Roman" w:hAnsi="Arial"/>
                <w:b/>
                <w:bCs/>
                <w:sz w:val="20"/>
                <w:szCs w:val="20"/>
              </w:rPr>
              <w:t>Status of document:</w:t>
            </w:r>
          </w:p>
          <w:p w14:paraId="4E851A7F" w14:textId="4F484FE6" w:rsidR="002505AF" w:rsidRDefault="002505AF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</w:rPr>
              <w:t>Draft</w:t>
            </w:r>
          </w:p>
          <w:p w14:paraId="4D5D347C" w14:textId="77777777" w:rsidR="00014830" w:rsidRPr="00014830" w:rsidRDefault="00014830" w:rsidP="003B529C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BB353C0" w14:textId="77777777" w:rsidR="00792D86" w:rsidRDefault="00373316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014830">
              <w:rPr>
                <w:rFonts w:ascii="Arial" w:eastAsia="Times New Roman" w:hAnsi="Arial"/>
                <w:b/>
                <w:bCs/>
                <w:sz w:val="20"/>
                <w:szCs w:val="20"/>
              </w:rPr>
              <w:t>Key words:</w:t>
            </w:r>
          </w:p>
          <w:p w14:paraId="79A0AEAF" w14:textId="14346A3D" w:rsidR="00792D86" w:rsidRDefault="009F2448">
            <w:pPr>
              <w:pStyle w:val="ListParagraph"/>
              <w:numPr>
                <w:ilvl w:val="0"/>
                <w:numId w:val="1"/>
              </w:numPr>
              <w:spacing w:before="0" w:after="0"/>
              <w:contextualSpacing w:val="0"/>
              <w:jc w:val="left"/>
            </w:pPr>
            <w:r>
              <w:t>Ex Component</w:t>
            </w:r>
          </w:p>
          <w:p w14:paraId="3B990163" w14:textId="15780F18" w:rsidR="00792D86" w:rsidRDefault="009F2448" w:rsidP="009F2448">
            <w:pPr>
              <w:pStyle w:val="ListParagraph"/>
              <w:numPr>
                <w:ilvl w:val="0"/>
                <w:numId w:val="1"/>
              </w:numPr>
              <w:spacing w:before="0" w:after="0"/>
              <w:contextualSpacing w:val="0"/>
              <w:jc w:val="left"/>
            </w:pPr>
            <w:r>
              <w:t>Marking</w:t>
            </w: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14:paraId="77D703BC" w14:textId="3706F202" w:rsidR="00792D86" w:rsidRDefault="00373316">
            <w:pPr>
              <w:keepNext/>
              <w:spacing w:after="0" w:line="240" w:lineRule="auto"/>
              <w:outlineLvl w:val="0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014830">
              <w:rPr>
                <w:rFonts w:ascii="Arial" w:eastAsia="Times New Roman" w:hAnsi="Arial"/>
                <w:b/>
                <w:bCs/>
                <w:sz w:val="20"/>
                <w:szCs w:val="20"/>
              </w:rPr>
              <w:t>Date:</w:t>
            </w:r>
            <w:r w:rsidR="006B3D4C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202</w:t>
            </w:r>
            <w:r w:rsidR="009F2448">
              <w:rPr>
                <w:rFonts w:ascii="Arial" w:eastAsia="Times New Roman" w:hAnsi="Arial"/>
                <w:b/>
                <w:bCs/>
                <w:sz w:val="20"/>
                <w:szCs w:val="20"/>
              </w:rPr>
              <w:t>3</w:t>
            </w:r>
            <w:r w:rsidR="006B3D4C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r w:rsidR="00D53C86">
              <w:rPr>
                <w:rFonts w:ascii="Arial" w:eastAsia="Times New Roman" w:hAnsi="Arial"/>
                <w:b/>
                <w:bCs/>
                <w:sz w:val="20"/>
                <w:szCs w:val="20"/>
              </w:rPr>
              <w:t>06 07</w:t>
            </w:r>
          </w:p>
          <w:p w14:paraId="0FF156F3" w14:textId="77777777" w:rsidR="00BA6776" w:rsidRDefault="00BA6776">
            <w:pPr>
              <w:keepNext/>
              <w:spacing w:after="0" w:line="240" w:lineRule="auto"/>
              <w:outlineLvl w:val="0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  <w:p w14:paraId="0EB73C29" w14:textId="6941E971" w:rsidR="00792D86" w:rsidRDefault="00373316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014830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Originator of </w:t>
            </w:r>
            <w:r w:rsidR="007B30C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original </w:t>
            </w:r>
            <w:r w:rsidRPr="00014830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proposals: </w:t>
            </w:r>
          </w:p>
          <w:p w14:paraId="268BA3EC" w14:textId="4EE77296" w:rsidR="007B30CF" w:rsidRDefault="009F2448" w:rsidP="003B529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FMG</w:t>
            </w:r>
          </w:p>
          <w:p w14:paraId="561C62F5" w14:textId="77777777" w:rsidR="00792D86" w:rsidRDefault="00373316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7B30CF">
              <w:rPr>
                <w:rFonts w:ascii="Arial" w:eastAsia="Times New Roman" w:hAnsi="Arial"/>
                <w:b/>
                <w:sz w:val="20"/>
                <w:szCs w:val="20"/>
              </w:rPr>
              <w:t>Date: 2022</w:t>
            </w:r>
          </w:p>
          <w:p w14:paraId="09D4C83E" w14:textId="77777777" w:rsidR="00014830" w:rsidRPr="00014830" w:rsidRDefault="00014830" w:rsidP="003B529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14:paraId="4312AD0B" w14:textId="77777777" w:rsidR="00792D86" w:rsidRDefault="00373316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014830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TC/SC involved: </w:t>
            </w:r>
          </w:p>
          <w:p w14:paraId="3E855384" w14:textId="42B0C078" w:rsidR="00D91E95" w:rsidRDefault="00373316" w:rsidP="009F2448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0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</w:rPr>
              <w:t xml:space="preserve">IEC/TC 31 </w:t>
            </w:r>
            <w:r w:rsidR="009F2448">
              <w:rPr>
                <w:rFonts w:ascii="Arial" w:eastAsia="Times New Roman" w:hAnsi="Arial"/>
                <w:bCs/>
                <w:sz w:val="20"/>
                <w:szCs w:val="20"/>
              </w:rPr>
              <w:t>WG22</w:t>
            </w:r>
          </w:p>
        </w:tc>
      </w:tr>
      <w:tr w:rsidR="00014830" w:rsidRPr="00DA2DB4" w14:paraId="3EE54939" w14:textId="77777777" w:rsidTr="003B529C">
        <w:tc>
          <w:tcPr>
            <w:tcW w:w="9468" w:type="dxa"/>
            <w:gridSpan w:val="3"/>
            <w:tcBorders>
              <w:bottom w:val="single" w:sz="4" w:space="0" w:color="auto"/>
            </w:tcBorders>
          </w:tcPr>
          <w:p w14:paraId="3F3FECA9" w14:textId="77777777" w:rsidR="00014830" w:rsidRPr="006B26EE" w:rsidRDefault="00014830" w:rsidP="003B529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266E963" w14:textId="77777777" w:rsidR="00792D86" w:rsidRPr="00EB14C4" w:rsidRDefault="00373316" w:rsidP="003A6FCF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B</w:t>
            </w:r>
            <w:r w:rsidRPr="00EB14C4">
              <w:rPr>
                <w:rFonts w:ascii="Arial" w:hAnsi="Arial" w:cs="Arial"/>
                <w:b/>
                <w:color w:val="000000"/>
                <w:u w:val="single"/>
              </w:rPr>
              <w:t>ackground</w:t>
            </w:r>
          </w:p>
          <w:p w14:paraId="444713E0" w14:textId="1EB00E14" w:rsidR="009F2448" w:rsidRDefault="009F2448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There was a comment raised at TC31/WG22 </w:t>
            </w:r>
            <w:r w:rsidR="003A6FCF">
              <w:rPr>
                <w:rFonts w:ascii="Arial" w:hAnsi="Arial" w:cs="Arial"/>
                <w:color w:val="000000"/>
                <w:lang w:val="en-US"/>
              </w:rPr>
              <w:t xml:space="preserve">during the </w:t>
            </w:r>
            <w:r w:rsidR="00837931">
              <w:rPr>
                <w:rFonts w:ascii="Arial" w:hAnsi="Arial" w:cs="Arial"/>
                <w:color w:val="000000"/>
                <w:lang w:val="en-US"/>
              </w:rPr>
              <w:t xml:space="preserve">initial </w:t>
            </w:r>
            <w:r w:rsidR="003A6FCF">
              <w:rPr>
                <w:rFonts w:ascii="Arial" w:hAnsi="Arial" w:cs="Arial"/>
                <w:color w:val="000000"/>
                <w:lang w:val="en-US"/>
              </w:rPr>
              <w:t>development of IEC</w:t>
            </w:r>
            <w:r w:rsidR="00837931">
              <w:rPr>
                <w:rFonts w:ascii="Arial" w:hAnsi="Arial" w:cs="Arial"/>
                <w:color w:val="000000"/>
                <w:lang w:val="en-US"/>
              </w:rPr>
              <w:t> </w:t>
            </w:r>
            <w:r w:rsidR="003A6FCF">
              <w:rPr>
                <w:rFonts w:ascii="Arial" w:hAnsi="Arial" w:cs="Arial"/>
                <w:color w:val="000000"/>
                <w:lang w:val="en-US"/>
              </w:rPr>
              <w:t>60079</w:t>
            </w:r>
            <w:r w:rsidR="00837931">
              <w:rPr>
                <w:rFonts w:ascii="Arial" w:hAnsi="Arial" w:cs="Arial"/>
                <w:color w:val="000000"/>
                <w:lang w:val="en-US"/>
              </w:rPr>
              <w:noBreakHyphen/>
            </w:r>
            <w:r w:rsidR="003A6FCF">
              <w:rPr>
                <w:rFonts w:ascii="Arial" w:hAnsi="Arial" w:cs="Arial"/>
                <w:color w:val="000000"/>
                <w:lang w:val="en-US"/>
              </w:rPr>
              <w:t xml:space="preserve">0, Edition 8, </w:t>
            </w:r>
            <w:r>
              <w:rPr>
                <w:rFonts w:ascii="Arial" w:hAnsi="Arial" w:cs="Arial"/>
                <w:color w:val="000000"/>
                <w:lang w:val="en-US"/>
              </w:rPr>
              <w:t>regarding the requirement for marking of Ex Components that are intended for use only by their manufacturer</w:t>
            </w:r>
            <w:r w:rsidR="003A6FCF">
              <w:rPr>
                <w:rFonts w:ascii="Arial" w:hAnsi="Arial" w:cs="Arial"/>
                <w:color w:val="000000"/>
                <w:lang w:val="en-US"/>
              </w:rPr>
              <w:t>,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ins w:id="2" w:author="Lawrence, William" w:date="2023-05-04T04:02:00Z">
              <w:r w:rsidR="006974E1">
                <w:rPr>
                  <w:rFonts w:ascii="Arial" w:hAnsi="Arial" w:cs="Arial"/>
                  <w:color w:val="000000"/>
                  <w:lang w:val="en-US"/>
                </w:rPr>
                <w:t>as part of</w:t>
              </w:r>
            </w:ins>
            <w:del w:id="3" w:author="Lawrence, William" w:date="2023-05-04T04:02:00Z">
              <w:r w:rsidDel="006974E1">
                <w:rPr>
                  <w:rFonts w:ascii="Arial" w:hAnsi="Arial" w:cs="Arial"/>
                  <w:color w:val="000000"/>
                  <w:lang w:val="en-US"/>
                </w:rPr>
                <w:delText>on</w:delText>
              </w:r>
            </w:del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ins w:id="4" w:author="Lawrence, William" w:date="2023-05-04T09:52:00Z">
              <w:r w:rsidR="00F201F5">
                <w:rPr>
                  <w:rFonts w:ascii="Arial" w:hAnsi="Arial" w:cs="Arial"/>
                  <w:color w:val="000000"/>
                  <w:lang w:val="en-US"/>
                </w:rPr>
                <w:t xml:space="preserve">Ex Components </w:t>
              </w:r>
              <w:proofErr w:type="spellStart"/>
              <w:r w:rsidR="00F201F5">
                <w:rPr>
                  <w:rFonts w:ascii="Arial" w:hAnsi="Arial" w:cs="Arial"/>
                  <w:color w:val="000000"/>
                  <w:lang w:val="en-US"/>
                </w:rPr>
                <w:t>or</w:t>
              </w:r>
            </w:ins>
            <w:r>
              <w:rPr>
                <w:rFonts w:ascii="Arial" w:hAnsi="Arial" w:cs="Arial"/>
                <w:color w:val="000000"/>
                <w:lang w:val="en-US"/>
              </w:rPr>
              <w:t>Ex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Equipment th</w:t>
            </w:r>
            <w:r w:rsidR="00837931">
              <w:rPr>
                <w:rFonts w:ascii="Arial" w:hAnsi="Arial" w:cs="Arial"/>
                <w:color w:val="000000"/>
                <w:lang w:val="en-US"/>
              </w:rPr>
              <w:t>e manufacturer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place</w:t>
            </w:r>
            <w:r w:rsidR="00837931">
              <w:rPr>
                <w:rFonts w:ascii="Arial" w:hAnsi="Arial" w:cs="Arial"/>
                <w:color w:val="000000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on the market</w:t>
            </w:r>
            <w:ins w:id="5" w:author="Lawrence, William" w:date="2023-05-04T09:53:00Z">
              <w:r w:rsidR="00F201F5">
                <w:rPr>
                  <w:rFonts w:ascii="Arial" w:hAnsi="Arial" w:cs="Arial"/>
                  <w:color w:val="000000"/>
                  <w:lang w:val="en-US"/>
                </w:rPr>
                <w:t xml:space="preserve"> (</w:t>
              </w:r>
            </w:ins>
            <w:ins w:id="6" w:author="Lawrence, William" w:date="2023-05-04T09:52:00Z">
              <w:r w:rsidR="00F201F5">
                <w:rPr>
                  <w:rFonts w:ascii="Arial" w:hAnsi="Arial" w:cs="Arial"/>
                  <w:color w:val="000000"/>
                  <w:lang w:val="en-US"/>
                </w:rPr>
                <w:t>offers for sale</w:t>
              </w:r>
            </w:ins>
            <w:ins w:id="7" w:author="Lawrence, William" w:date="2023-05-04T09:53:00Z">
              <w:r w:rsidR="00F201F5">
                <w:rPr>
                  <w:rFonts w:ascii="Arial" w:hAnsi="Arial" w:cs="Arial"/>
                  <w:color w:val="000000"/>
                  <w:lang w:val="en-US"/>
                </w:rPr>
                <w:t>)</w:t>
              </w:r>
            </w:ins>
            <w:r>
              <w:rPr>
                <w:rFonts w:ascii="Arial" w:hAnsi="Arial" w:cs="Arial"/>
                <w:color w:val="000000"/>
                <w:lang w:val="en-US"/>
              </w:rPr>
              <w:t>.</w:t>
            </w:r>
          </w:p>
          <w:p w14:paraId="7921D54D" w14:textId="6BF7A2F6" w:rsidR="009F2448" w:rsidRDefault="009F2448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As a result of that comment, an additional paragraph was added to </w:t>
            </w:r>
            <w:r w:rsidR="00837931">
              <w:rPr>
                <w:rFonts w:ascii="Arial" w:hAnsi="Arial" w:cs="Arial"/>
                <w:color w:val="000000"/>
                <w:lang w:val="en-US"/>
              </w:rPr>
              <w:t xml:space="preserve">29.10 </w:t>
            </w:r>
            <w:ins w:id="8" w:author="Lawrence, William" w:date="2023-05-04T09:53:00Z">
              <w:r w:rsidR="00F201F5">
                <w:rPr>
                  <w:rFonts w:ascii="Arial" w:hAnsi="Arial" w:cs="Arial"/>
                  <w:color w:val="000000"/>
                  <w:lang w:val="en-US"/>
                </w:rPr>
                <w:t xml:space="preserve">in the draft standard to </w:t>
              </w:r>
            </w:ins>
            <w:r>
              <w:rPr>
                <w:rFonts w:ascii="Arial" w:hAnsi="Arial" w:cs="Arial"/>
                <w:color w:val="000000"/>
                <w:lang w:val="en-US"/>
              </w:rPr>
              <w:t>clarify the applicability:</w:t>
            </w:r>
          </w:p>
          <w:p w14:paraId="5652C870" w14:textId="4392F1AB" w:rsidR="009F2448" w:rsidRPr="00193B4E" w:rsidRDefault="00193B4E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t>“</w:t>
            </w:r>
            <w:r w:rsidR="009F2448" w:rsidRPr="00193B4E">
              <w:rPr>
                <w:rFonts w:ascii="Arial" w:hAnsi="Arial" w:cs="Arial"/>
                <w:lang w:val="en-GB"/>
              </w:rPr>
              <w:t xml:space="preserve">The marking for any Ex Component may be omitted if the Ex Component manufacturer is intended to be the holder of an Ex Equipment certificate employing the Ex </w:t>
            </w:r>
            <w:proofErr w:type="gramStart"/>
            <w:r w:rsidR="009F2448" w:rsidRPr="00193B4E">
              <w:rPr>
                <w:rFonts w:ascii="Arial" w:hAnsi="Arial" w:cs="Arial"/>
                <w:lang w:val="en-GB"/>
              </w:rPr>
              <w:t>Component, and</w:t>
            </w:r>
            <w:proofErr w:type="gramEnd"/>
            <w:r w:rsidR="009F2448" w:rsidRPr="00193B4E">
              <w:rPr>
                <w:rFonts w:ascii="Arial" w:hAnsi="Arial" w:cs="Arial"/>
                <w:lang w:val="en-GB"/>
              </w:rPr>
              <w:t xml:space="preserve"> is indicated as such in the Schedule of Limitations of the Ex Component certificate</w:t>
            </w:r>
            <w:r>
              <w:rPr>
                <w:rFonts w:ascii="Arial" w:hAnsi="Arial" w:cs="Arial"/>
                <w:lang w:val="en-GB"/>
              </w:rPr>
              <w:t>.”</w:t>
            </w:r>
          </w:p>
          <w:p w14:paraId="7545036B" w14:textId="1F57B2E7" w:rsidR="009F2448" w:rsidRDefault="009F2448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There are CBs today that permit the omission of marking in these </w:t>
            </w:r>
            <w:r w:rsidR="00193B4E">
              <w:rPr>
                <w:rFonts w:ascii="Arial" w:hAnsi="Arial" w:cs="Arial"/>
                <w:color w:val="000000"/>
                <w:lang w:val="en-US"/>
              </w:rPr>
              <w:t xml:space="preserve">unique 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situations, and some clarity </w:t>
            </w:r>
            <w:r w:rsidR="00837931">
              <w:rPr>
                <w:rFonts w:ascii="Arial" w:hAnsi="Arial" w:cs="Arial"/>
                <w:color w:val="000000"/>
                <w:lang w:val="en-US"/>
              </w:rPr>
              <w:t xml:space="preserve">and consistency </w:t>
            </w:r>
            <w:r>
              <w:rPr>
                <w:rFonts w:ascii="Arial" w:hAnsi="Arial" w:cs="Arial"/>
                <w:color w:val="000000"/>
                <w:lang w:val="en-US"/>
              </w:rPr>
              <w:t>is desirable prior to the publication of IEC 60079-0, Edition 8.</w:t>
            </w:r>
          </w:p>
          <w:p w14:paraId="2B734A2E" w14:textId="77777777" w:rsidR="00792D86" w:rsidRPr="00EB14C4" w:rsidRDefault="00373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lang w:val="en-US"/>
              </w:rPr>
            </w:pPr>
            <w:r w:rsidRPr="00EB14C4">
              <w:rPr>
                <w:rFonts w:ascii="Arial" w:hAnsi="Arial" w:cs="Arial"/>
                <w:b/>
                <w:color w:val="000000"/>
                <w:lang w:val="en-US"/>
              </w:rPr>
              <w:t>Question:</w:t>
            </w:r>
          </w:p>
          <w:p w14:paraId="00F18B6D" w14:textId="4CEE512E" w:rsidR="00792D86" w:rsidRPr="00EB14C4" w:rsidRDefault="009F2448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Is marking of an Ex Component always required?</w:t>
            </w:r>
          </w:p>
          <w:p w14:paraId="4D7E775D" w14:textId="77777777" w:rsidR="00792D86" w:rsidRPr="00EB14C4" w:rsidRDefault="00373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EB14C4">
              <w:rPr>
                <w:rFonts w:ascii="Arial" w:hAnsi="Arial" w:cs="Arial"/>
                <w:b/>
                <w:color w:val="000000"/>
              </w:rPr>
              <w:t>Answer:</w:t>
            </w:r>
          </w:p>
          <w:p w14:paraId="2EBEAD31" w14:textId="49F84045" w:rsidR="006C7817" w:rsidRDefault="00373316">
            <w:pPr>
              <w:pStyle w:val="Default"/>
              <w:spacing w:after="240"/>
              <w:rPr>
                <w:sz w:val="22"/>
                <w:szCs w:val="22"/>
              </w:rPr>
            </w:pPr>
            <w:r w:rsidRPr="00EB14C4">
              <w:rPr>
                <w:sz w:val="22"/>
                <w:szCs w:val="22"/>
              </w:rPr>
              <w:t>No.</w:t>
            </w:r>
          </w:p>
          <w:p w14:paraId="598C9670" w14:textId="77777777" w:rsidR="00EA31EB" w:rsidRDefault="004F7E71" w:rsidP="004422FB">
            <w:pPr>
              <w:pStyle w:val="Default"/>
              <w:spacing w:after="240"/>
              <w:rPr>
                <w:ins w:id="9" w:author="Lawrence, William" w:date="2023-05-04T09:54:00Z"/>
                <w:sz w:val="22"/>
                <w:szCs w:val="22"/>
              </w:rPr>
            </w:pPr>
            <w:ins w:id="10" w:author="Lawrence, William" w:date="2023-05-04T03:55:00Z">
              <w:r>
                <w:rPr>
                  <w:sz w:val="22"/>
                  <w:szCs w:val="22"/>
                </w:rPr>
                <w:t xml:space="preserve">Sub-Clause 29.10 of IEC 60079-0, Ed 7 does not </w:t>
              </w:r>
            </w:ins>
            <w:ins w:id="11" w:author="Lawrence, William" w:date="2023-05-04T03:58:00Z">
              <w:r w:rsidR="00112D22">
                <w:rPr>
                  <w:sz w:val="22"/>
                  <w:szCs w:val="22"/>
                </w:rPr>
                <w:t xml:space="preserve">always </w:t>
              </w:r>
            </w:ins>
            <w:ins w:id="12" w:author="Lawrence, William" w:date="2023-05-04T03:55:00Z">
              <w:r>
                <w:rPr>
                  <w:sz w:val="22"/>
                  <w:szCs w:val="22"/>
                </w:rPr>
                <w:t>requir</w:t>
              </w:r>
            </w:ins>
            <w:ins w:id="13" w:author="Lawrence, William" w:date="2023-05-04T03:56:00Z">
              <w:r>
                <w:rPr>
                  <w:sz w:val="22"/>
                  <w:szCs w:val="22"/>
                </w:rPr>
                <w:t xml:space="preserve">e </w:t>
              </w:r>
            </w:ins>
            <w:ins w:id="14" w:author="Lawrence, William" w:date="2023-05-04T03:11:00Z">
              <w:r w:rsidR="004422FB" w:rsidRPr="004422FB">
                <w:rPr>
                  <w:sz w:val="22"/>
                  <w:szCs w:val="22"/>
                </w:rPr>
                <w:t>Ex Component marking</w:t>
              </w:r>
            </w:ins>
            <w:ins w:id="15" w:author="Lawrence, William" w:date="2023-05-04T03:58:00Z">
              <w:r w:rsidR="00112D22">
                <w:rPr>
                  <w:sz w:val="22"/>
                  <w:szCs w:val="22"/>
                </w:rPr>
                <w:t>.</w:t>
              </w:r>
            </w:ins>
            <w:ins w:id="16" w:author="Lawrence, William" w:date="2023-05-04T03:59:00Z">
              <w:r w:rsidR="00112D22">
                <w:rPr>
                  <w:sz w:val="22"/>
                  <w:szCs w:val="22"/>
                </w:rPr>
                <w:t xml:space="preserve"> </w:t>
              </w:r>
            </w:ins>
          </w:p>
          <w:p w14:paraId="0E463FEC" w14:textId="31D4248A" w:rsidR="004422FB" w:rsidRPr="004422FB" w:rsidRDefault="00112D22" w:rsidP="004422FB">
            <w:pPr>
              <w:pStyle w:val="Default"/>
              <w:spacing w:after="240"/>
              <w:rPr>
                <w:ins w:id="17" w:author="Lawrence, William" w:date="2023-05-04T03:11:00Z"/>
                <w:sz w:val="22"/>
                <w:szCs w:val="22"/>
              </w:rPr>
            </w:pPr>
            <w:ins w:id="18" w:author="Lawrence, William" w:date="2023-05-04T03:59:00Z">
              <w:r>
                <w:rPr>
                  <w:sz w:val="22"/>
                  <w:szCs w:val="22"/>
                </w:rPr>
                <w:t xml:space="preserve">When the </w:t>
              </w:r>
            </w:ins>
            <w:ins w:id="19" w:author="Lawrence, William" w:date="2023-05-04T03:11:00Z">
              <w:r w:rsidR="004422FB" w:rsidRPr="004422FB">
                <w:rPr>
                  <w:sz w:val="22"/>
                  <w:szCs w:val="22"/>
                </w:rPr>
                <w:t>following conditions</w:t>
              </w:r>
            </w:ins>
            <w:ins w:id="20" w:author="Lawrence, William" w:date="2023-05-04T03:59:00Z">
              <w:r>
                <w:rPr>
                  <w:sz w:val="22"/>
                  <w:szCs w:val="22"/>
                </w:rPr>
                <w:t xml:space="preserve"> </w:t>
              </w:r>
            </w:ins>
            <w:ins w:id="21" w:author="Lawrence, William" w:date="2023-05-04T04:00:00Z">
              <w:r>
                <w:rPr>
                  <w:sz w:val="22"/>
                  <w:szCs w:val="22"/>
                </w:rPr>
                <w:t>apply</w:t>
              </w:r>
            </w:ins>
            <w:ins w:id="22" w:author="Lawrence, William" w:date="2023-05-04T09:54:00Z">
              <w:r w:rsidR="00EA31EB">
                <w:rPr>
                  <w:sz w:val="22"/>
                  <w:szCs w:val="22"/>
                </w:rPr>
                <w:t>:</w:t>
              </w:r>
            </w:ins>
          </w:p>
          <w:p w14:paraId="380EF975" w14:textId="299B9585" w:rsidR="004422FB" w:rsidRPr="004422FB" w:rsidRDefault="004422FB" w:rsidP="004422FB">
            <w:pPr>
              <w:pStyle w:val="Default"/>
              <w:spacing w:after="240"/>
              <w:rPr>
                <w:ins w:id="23" w:author="Lawrence, William" w:date="2023-05-04T03:11:00Z"/>
                <w:sz w:val="22"/>
                <w:szCs w:val="22"/>
              </w:rPr>
            </w:pPr>
            <w:ins w:id="24" w:author="Lawrence, William" w:date="2023-05-04T03:11:00Z">
              <w:r w:rsidRPr="004422FB">
                <w:rPr>
                  <w:sz w:val="22"/>
                  <w:szCs w:val="22"/>
                </w:rPr>
                <w:t>1)</w:t>
              </w:r>
              <w:r w:rsidRPr="004422FB">
                <w:rPr>
                  <w:sz w:val="22"/>
                  <w:szCs w:val="22"/>
                </w:rPr>
                <w:tab/>
                <w:t xml:space="preserve">the Ex Component is not intended </w:t>
              </w:r>
            </w:ins>
            <w:ins w:id="25" w:author="Lawrence, William" w:date="2023-05-04T05:10:00Z">
              <w:r w:rsidR="00557298">
                <w:rPr>
                  <w:sz w:val="22"/>
                  <w:szCs w:val="22"/>
                </w:rPr>
                <w:t>to be offered separately for sale</w:t>
              </w:r>
              <w:r w:rsidR="00557298" w:rsidRPr="004422FB">
                <w:rPr>
                  <w:sz w:val="22"/>
                  <w:szCs w:val="22"/>
                </w:rPr>
                <w:t xml:space="preserve"> </w:t>
              </w:r>
            </w:ins>
            <w:ins w:id="26" w:author="Lawrence, William" w:date="2023-05-04T03:11:00Z">
              <w:r w:rsidRPr="004422FB">
                <w:rPr>
                  <w:sz w:val="22"/>
                  <w:szCs w:val="22"/>
                </w:rPr>
                <w:t xml:space="preserve">and is solely for integration by the Ex Component manufacturer into their own </w:t>
              </w:r>
            </w:ins>
            <w:ins w:id="27" w:author="Lawrence, William" w:date="2023-05-04T03:14:00Z">
              <w:r>
                <w:rPr>
                  <w:sz w:val="22"/>
                  <w:szCs w:val="22"/>
                </w:rPr>
                <w:t>Ex Component</w:t>
              </w:r>
            </w:ins>
            <w:ins w:id="28" w:author="Lawrence, William" w:date="2023-05-04T09:54:00Z">
              <w:r w:rsidR="00EA31EB">
                <w:rPr>
                  <w:sz w:val="22"/>
                  <w:szCs w:val="22"/>
                </w:rPr>
                <w:t>s</w:t>
              </w:r>
            </w:ins>
            <w:ins w:id="29" w:author="Lawrence, William" w:date="2023-05-04T03:14:00Z">
              <w:r>
                <w:rPr>
                  <w:sz w:val="22"/>
                  <w:szCs w:val="22"/>
                </w:rPr>
                <w:t xml:space="preserve"> or </w:t>
              </w:r>
            </w:ins>
            <w:ins w:id="30" w:author="Lawrence, William" w:date="2023-05-04T03:11:00Z">
              <w:r w:rsidRPr="004422FB">
                <w:rPr>
                  <w:sz w:val="22"/>
                  <w:szCs w:val="22"/>
                </w:rPr>
                <w:t>Ex Equipment, and</w:t>
              </w:r>
            </w:ins>
          </w:p>
          <w:p w14:paraId="3184C43D" w14:textId="1E3A270A" w:rsidR="004422FB" w:rsidRPr="004422FB" w:rsidRDefault="004422FB" w:rsidP="004422FB">
            <w:pPr>
              <w:pStyle w:val="Default"/>
              <w:spacing w:after="240"/>
              <w:rPr>
                <w:ins w:id="31" w:author="Lawrence, William" w:date="2023-05-04T03:11:00Z"/>
                <w:sz w:val="22"/>
                <w:szCs w:val="22"/>
              </w:rPr>
            </w:pPr>
            <w:ins w:id="32" w:author="Lawrence, William" w:date="2023-05-04T03:11:00Z">
              <w:r w:rsidRPr="004422FB">
                <w:rPr>
                  <w:sz w:val="22"/>
                  <w:szCs w:val="22"/>
                </w:rPr>
                <w:t>2)</w:t>
              </w:r>
              <w:r w:rsidRPr="004422FB">
                <w:rPr>
                  <w:sz w:val="22"/>
                  <w:szCs w:val="22"/>
                </w:rPr>
                <w:tab/>
                <w:t xml:space="preserve">the manufacturing location for the Ex Component and Ex Equipment is under the </w:t>
              </w:r>
            </w:ins>
            <w:ins w:id="33" w:author="Lawrence, William" w:date="2023-06-05T15:45:00Z">
              <w:r w:rsidR="003A00AF">
                <w:rPr>
                  <w:sz w:val="22"/>
                  <w:szCs w:val="22"/>
                </w:rPr>
                <w:t xml:space="preserve">Quality Management </w:t>
              </w:r>
            </w:ins>
            <w:ins w:id="34" w:author="Lawrence, William" w:date="2023-06-05T15:50:00Z">
              <w:r w:rsidR="00F14EFB">
                <w:rPr>
                  <w:sz w:val="22"/>
                  <w:szCs w:val="22"/>
                </w:rPr>
                <w:t>S</w:t>
              </w:r>
            </w:ins>
            <w:ins w:id="35" w:author="Lawrence, William" w:date="2023-06-05T15:46:00Z">
              <w:r w:rsidR="003A00AF">
                <w:rPr>
                  <w:sz w:val="22"/>
                  <w:szCs w:val="22"/>
                </w:rPr>
                <w:t>ystem</w:t>
              </w:r>
            </w:ins>
            <w:ins w:id="36" w:author="Lawrence, William" w:date="2023-05-04T03:11:00Z">
              <w:r w:rsidRPr="004422FB">
                <w:rPr>
                  <w:sz w:val="22"/>
                  <w:szCs w:val="22"/>
                </w:rPr>
                <w:t xml:space="preserve"> of </w:t>
              </w:r>
            </w:ins>
            <w:ins w:id="37" w:author="Lawrence, William" w:date="2023-05-04T03:15:00Z">
              <w:r>
                <w:rPr>
                  <w:sz w:val="22"/>
                  <w:szCs w:val="22"/>
                </w:rPr>
                <w:t>the same</w:t>
              </w:r>
            </w:ins>
            <w:ins w:id="38" w:author="Lawrence, William" w:date="2023-05-04T03:11:00Z">
              <w:r w:rsidRPr="004422FB">
                <w:rPr>
                  <w:sz w:val="22"/>
                  <w:szCs w:val="22"/>
                </w:rPr>
                <w:t xml:space="preserve"> manufacturer.</w:t>
              </w:r>
            </w:ins>
            <w:ins w:id="39" w:author="Lawrence, William" w:date="2023-06-05T15:49:00Z">
              <w:r w:rsidR="00F14EFB">
                <w:rPr>
                  <w:sz w:val="22"/>
                  <w:szCs w:val="22"/>
                </w:rPr>
                <w:t xml:space="preserve"> </w:t>
              </w:r>
              <w:r w:rsidR="00F14EFB" w:rsidRPr="00F14EFB">
                <w:rPr>
                  <w:sz w:val="22"/>
                  <w:szCs w:val="22"/>
                </w:rPr>
                <w:t>Such a</w:t>
              </w:r>
              <w:r w:rsidR="00F14EFB">
                <w:rPr>
                  <w:sz w:val="22"/>
                  <w:szCs w:val="22"/>
                </w:rPr>
                <w:t xml:space="preserve">n </w:t>
              </w:r>
              <w:proofErr w:type="gramStart"/>
              <w:r w:rsidR="00F14EFB">
                <w:rPr>
                  <w:sz w:val="22"/>
                  <w:szCs w:val="22"/>
                </w:rPr>
                <w:t>E</w:t>
              </w:r>
            </w:ins>
            <w:ins w:id="40" w:author="Lawrence, William" w:date="2023-06-05T15:50:00Z">
              <w:r w:rsidR="00F14EFB">
                <w:rPr>
                  <w:sz w:val="22"/>
                  <w:szCs w:val="22"/>
                </w:rPr>
                <w:t>x C</w:t>
              </w:r>
            </w:ins>
            <w:ins w:id="41" w:author="Lawrence, William" w:date="2023-06-05T15:49:00Z">
              <w:r w:rsidR="00F14EFB" w:rsidRPr="00F14EFB">
                <w:rPr>
                  <w:sz w:val="22"/>
                  <w:szCs w:val="22"/>
                </w:rPr>
                <w:t>omponent</w:t>
              </w:r>
              <w:proofErr w:type="gramEnd"/>
              <w:r w:rsidR="00F14EFB" w:rsidRPr="00F14EFB">
                <w:rPr>
                  <w:sz w:val="22"/>
                  <w:szCs w:val="22"/>
                </w:rPr>
                <w:t xml:space="preserve"> is considered to be a </w:t>
              </w:r>
            </w:ins>
            <w:ins w:id="42" w:author="Lawrence, William" w:date="2023-06-05T15:50:00Z">
              <w:r w:rsidR="00F14EFB">
                <w:rPr>
                  <w:sz w:val="22"/>
                  <w:szCs w:val="22"/>
                </w:rPr>
                <w:t>“</w:t>
              </w:r>
            </w:ins>
            <w:ins w:id="43" w:author="Lawrence, William" w:date="2023-06-05T15:49:00Z">
              <w:r w:rsidR="00F14EFB" w:rsidRPr="00F14EFB">
                <w:rPr>
                  <w:sz w:val="22"/>
                  <w:szCs w:val="22"/>
                </w:rPr>
                <w:t>significant part</w:t>
              </w:r>
            </w:ins>
            <w:ins w:id="44" w:author="Lawrence, William" w:date="2023-06-05T15:50:00Z">
              <w:r w:rsidR="00F14EFB">
                <w:rPr>
                  <w:sz w:val="22"/>
                  <w:szCs w:val="22"/>
                </w:rPr>
                <w:t>”</w:t>
              </w:r>
            </w:ins>
            <w:ins w:id="45" w:author="Lawrence, William" w:date="2023-06-05T15:49:00Z">
              <w:r w:rsidR="00F14EFB" w:rsidRPr="00F14EFB">
                <w:rPr>
                  <w:sz w:val="22"/>
                  <w:szCs w:val="22"/>
                </w:rPr>
                <w:t xml:space="preserve"> as defined in 8.5.2 b) of ISO/IEC 80079-34 and, therefore, traceability </w:t>
              </w:r>
            </w:ins>
            <w:ins w:id="46" w:author="Lawrence, William" w:date="2023-06-05T15:50:00Z">
              <w:r w:rsidR="00F14EFB">
                <w:rPr>
                  <w:sz w:val="22"/>
                  <w:szCs w:val="22"/>
                </w:rPr>
                <w:t xml:space="preserve">under the Quality Management System </w:t>
              </w:r>
            </w:ins>
            <w:ins w:id="47" w:author="Lawrence, William" w:date="2023-06-05T15:49:00Z">
              <w:r w:rsidR="00F14EFB" w:rsidRPr="00F14EFB">
                <w:rPr>
                  <w:sz w:val="22"/>
                  <w:szCs w:val="22"/>
                </w:rPr>
                <w:t>is required.</w:t>
              </w:r>
            </w:ins>
          </w:p>
          <w:p w14:paraId="4D691D9E" w14:textId="528777B3" w:rsidR="004422FB" w:rsidRPr="004422FB" w:rsidRDefault="004422FB" w:rsidP="004422FB">
            <w:pPr>
              <w:pStyle w:val="Default"/>
              <w:spacing w:after="240"/>
              <w:rPr>
                <w:ins w:id="48" w:author="Lawrence, William" w:date="2023-05-04T03:11:00Z"/>
                <w:sz w:val="22"/>
                <w:szCs w:val="22"/>
              </w:rPr>
            </w:pPr>
            <w:ins w:id="49" w:author="Lawrence, William" w:date="2023-05-04T03:11:00Z">
              <w:r w:rsidRPr="004422FB">
                <w:rPr>
                  <w:sz w:val="22"/>
                  <w:szCs w:val="22"/>
                </w:rPr>
                <w:t>the marking section of the Certificate of Conformity should state:</w:t>
              </w:r>
            </w:ins>
          </w:p>
          <w:p w14:paraId="54A21ED9" w14:textId="6752C70A" w:rsidR="004422FB" w:rsidRPr="004422FB" w:rsidRDefault="004422FB" w:rsidP="004422FB">
            <w:pPr>
              <w:pStyle w:val="Default"/>
              <w:spacing w:after="240"/>
              <w:rPr>
                <w:ins w:id="50" w:author="Lawrence, William" w:date="2023-05-04T03:11:00Z"/>
                <w:sz w:val="22"/>
                <w:szCs w:val="22"/>
              </w:rPr>
            </w:pPr>
            <w:ins w:id="51" w:author="Lawrence, William" w:date="2023-05-04T03:11:00Z">
              <w:r w:rsidRPr="004422FB">
                <w:rPr>
                  <w:sz w:val="22"/>
                  <w:szCs w:val="22"/>
                </w:rPr>
                <w:lastRenderedPageBreak/>
                <w:t xml:space="preserve">“This </w:t>
              </w:r>
              <w:proofErr w:type="gramStart"/>
              <w:r w:rsidRPr="004422FB">
                <w:rPr>
                  <w:sz w:val="22"/>
                  <w:szCs w:val="22"/>
                </w:rPr>
                <w:t>Ex Component</w:t>
              </w:r>
              <w:proofErr w:type="gramEnd"/>
              <w:r w:rsidRPr="004422FB">
                <w:rPr>
                  <w:sz w:val="22"/>
                  <w:szCs w:val="22"/>
                </w:rPr>
                <w:t xml:space="preserve"> has no </w:t>
              </w:r>
            </w:ins>
            <w:ins w:id="52" w:author="Lawrence, William" w:date="2023-05-04T09:55:00Z">
              <w:r w:rsidR="00EA31EB">
                <w:rPr>
                  <w:sz w:val="22"/>
                  <w:szCs w:val="22"/>
                </w:rPr>
                <w:t xml:space="preserve">“Ex” </w:t>
              </w:r>
            </w:ins>
            <w:ins w:id="53" w:author="Lawrence, William" w:date="2023-05-04T03:11:00Z">
              <w:r w:rsidRPr="004422FB">
                <w:rPr>
                  <w:sz w:val="22"/>
                  <w:szCs w:val="22"/>
                </w:rPr>
                <w:t xml:space="preserve">marking as it is not </w:t>
              </w:r>
            </w:ins>
            <w:ins w:id="54" w:author="Lawrence, William" w:date="2023-05-04T05:09:00Z">
              <w:r w:rsidR="00557298">
                <w:rPr>
                  <w:sz w:val="22"/>
                  <w:szCs w:val="22"/>
                </w:rPr>
                <w:t>offered separately for sale,</w:t>
              </w:r>
            </w:ins>
            <w:ins w:id="55" w:author="Lawrence, William" w:date="2023-05-04T03:11:00Z">
              <w:r w:rsidRPr="004422FB">
                <w:rPr>
                  <w:sz w:val="22"/>
                  <w:szCs w:val="22"/>
                </w:rPr>
                <w:t xml:space="preserve"> but is solely for integration by the Ex Component manufacturer into their own </w:t>
              </w:r>
            </w:ins>
            <w:ins w:id="56" w:author="Lawrence, William" w:date="2023-05-04T03:16:00Z">
              <w:r>
                <w:rPr>
                  <w:sz w:val="22"/>
                  <w:szCs w:val="22"/>
                </w:rPr>
                <w:t>Ex Component</w:t>
              </w:r>
            </w:ins>
            <w:ins w:id="57" w:author="Lawrence, William" w:date="2023-05-04T09:55:00Z">
              <w:r w:rsidR="00EA31EB">
                <w:rPr>
                  <w:sz w:val="22"/>
                  <w:szCs w:val="22"/>
                </w:rPr>
                <w:t>s</w:t>
              </w:r>
            </w:ins>
            <w:ins w:id="58" w:author="Lawrence, William" w:date="2023-05-04T03:16:00Z">
              <w:r>
                <w:rPr>
                  <w:sz w:val="22"/>
                  <w:szCs w:val="22"/>
                </w:rPr>
                <w:t xml:space="preserve"> or </w:t>
              </w:r>
            </w:ins>
            <w:ins w:id="59" w:author="Lawrence, William" w:date="2023-05-04T03:11:00Z">
              <w:r w:rsidRPr="004422FB">
                <w:rPr>
                  <w:sz w:val="22"/>
                  <w:szCs w:val="22"/>
                </w:rPr>
                <w:t>Ex Equipment.”</w:t>
              </w:r>
            </w:ins>
          </w:p>
          <w:p w14:paraId="6A864C9C" w14:textId="77777777" w:rsidR="004422FB" w:rsidRPr="004422FB" w:rsidRDefault="004422FB" w:rsidP="004422FB">
            <w:pPr>
              <w:pStyle w:val="Default"/>
              <w:spacing w:after="240"/>
              <w:rPr>
                <w:ins w:id="60" w:author="Lawrence, William" w:date="2023-05-04T03:11:00Z"/>
                <w:sz w:val="22"/>
                <w:szCs w:val="22"/>
              </w:rPr>
            </w:pPr>
            <w:ins w:id="61" w:author="Lawrence, William" w:date="2023-05-04T03:11:00Z">
              <w:r w:rsidRPr="004422FB">
                <w:rPr>
                  <w:sz w:val="22"/>
                  <w:szCs w:val="22"/>
                </w:rPr>
                <w:t>As the “Marking” section would not include the “Ex” rating of the Ex Component, that rating information should be included in the “Equipment” section.</w:t>
              </w:r>
            </w:ins>
          </w:p>
          <w:p w14:paraId="07B60F6B" w14:textId="1771D74E" w:rsidR="00792D86" w:rsidRPr="00EB14C4" w:rsidDel="004422FB" w:rsidRDefault="009F2448" w:rsidP="003A6FCF">
            <w:pPr>
              <w:pStyle w:val="Default"/>
              <w:spacing w:after="240"/>
              <w:rPr>
                <w:del w:id="62" w:author="Lawrence, William" w:date="2023-05-04T03:16:00Z"/>
                <w:sz w:val="22"/>
                <w:szCs w:val="22"/>
              </w:rPr>
            </w:pPr>
            <w:del w:id="63" w:author="Lawrence, William" w:date="2023-05-04T03:16:00Z">
              <w:r w:rsidDel="004422FB">
                <w:rPr>
                  <w:sz w:val="22"/>
                  <w:szCs w:val="22"/>
                </w:rPr>
                <w:delText xml:space="preserve">Where an Ex Component manufacturer </w:delText>
              </w:r>
              <w:r w:rsidRPr="009F2448" w:rsidDel="004422FB">
                <w:rPr>
                  <w:sz w:val="22"/>
                  <w:szCs w:val="22"/>
                </w:rPr>
                <w:delText>is intended to be the holder of an Ex Equipment certificate employing the Ex Component</w:delText>
              </w:r>
              <w:r w:rsidDel="004422FB">
                <w:rPr>
                  <w:sz w:val="22"/>
                  <w:szCs w:val="22"/>
                </w:rPr>
                <w:delText xml:space="preserve">, </w:delText>
              </w:r>
              <w:r w:rsidR="003A6FCF" w:rsidDel="004422FB">
                <w:rPr>
                  <w:sz w:val="22"/>
                  <w:szCs w:val="22"/>
                </w:rPr>
                <w:delText xml:space="preserve">marking is not required as the Ex Component is </w:delText>
              </w:r>
              <w:r w:rsidRPr="009F2448" w:rsidDel="004422FB">
                <w:rPr>
                  <w:sz w:val="22"/>
                  <w:szCs w:val="22"/>
                </w:rPr>
                <w:delText>not intended to be placed on the market, but is solely for integration by the Ex Component manufacturer into their own Ex Equipment.</w:delText>
              </w:r>
            </w:del>
          </w:p>
          <w:p w14:paraId="0F33DCAC" w14:textId="3BFFCC7C" w:rsidR="00C249F5" w:rsidRPr="003A6FCF" w:rsidDel="004422FB" w:rsidRDefault="00837931" w:rsidP="003A6FCF">
            <w:pPr>
              <w:pStyle w:val="Default"/>
              <w:spacing w:after="240"/>
              <w:rPr>
                <w:del w:id="64" w:author="Lawrence, William" w:date="2023-05-04T03:16:00Z"/>
                <w:sz w:val="22"/>
                <w:szCs w:val="22"/>
              </w:rPr>
            </w:pPr>
            <w:del w:id="65" w:author="Lawrence, William" w:date="2023-05-04T03:16:00Z">
              <w:r w:rsidDel="004422FB">
                <w:rPr>
                  <w:sz w:val="22"/>
                  <w:szCs w:val="22"/>
                </w:rPr>
                <w:delText>In this case,</w:delText>
              </w:r>
              <w:r w:rsidR="003A6FCF" w:rsidDel="004422FB">
                <w:rPr>
                  <w:sz w:val="22"/>
                  <w:szCs w:val="22"/>
                </w:rPr>
                <w:delText xml:space="preserve"> t</w:delText>
              </w:r>
              <w:r w:rsidR="003A6FCF" w:rsidRPr="003A6FCF" w:rsidDel="004422FB">
                <w:rPr>
                  <w:sz w:val="22"/>
                  <w:szCs w:val="22"/>
                </w:rPr>
                <w:delText>he marking section of the Certificate of Conformity should state:</w:delText>
              </w:r>
            </w:del>
          </w:p>
          <w:p w14:paraId="627528B6" w14:textId="3626635E" w:rsidR="003A6FCF" w:rsidRPr="00857B8B" w:rsidDel="004422FB" w:rsidRDefault="003A6FCF" w:rsidP="003A6FCF">
            <w:pPr>
              <w:rPr>
                <w:del w:id="66" w:author="Lawrence, William" w:date="2023-05-04T03:16:00Z"/>
                <w:rFonts w:cs="Calibri"/>
                <w:sz w:val="32"/>
                <w:szCs w:val="32"/>
                <w:lang w:val="en-GB"/>
              </w:rPr>
            </w:pPr>
            <w:del w:id="67" w:author="Lawrence, William" w:date="2023-05-04T03:16:00Z">
              <w:r w:rsidDel="004422FB">
                <w:rPr>
                  <w:sz w:val="32"/>
                  <w:szCs w:val="32"/>
                  <w:lang w:val="en-GB"/>
                </w:rPr>
                <w:delText>“</w:delText>
              </w:r>
              <w:r w:rsidRPr="00857B8B" w:rsidDel="004422FB">
                <w:rPr>
                  <w:sz w:val="32"/>
                  <w:szCs w:val="32"/>
                  <w:lang w:val="en-GB"/>
                </w:rPr>
                <w:delText>Th</w:delText>
              </w:r>
              <w:r w:rsidDel="004422FB">
                <w:rPr>
                  <w:sz w:val="32"/>
                  <w:szCs w:val="32"/>
                  <w:lang w:val="en-GB"/>
                </w:rPr>
                <w:delText xml:space="preserve">is Ex </w:delText>
              </w:r>
              <w:r w:rsidRPr="00857B8B" w:rsidDel="004422FB">
                <w:rPr>
                  <w:sz w:val="32"/>
                  <w:szCs w:val="32"/>
                  <w:lang w:val="en-GB"/>
                </w:rPr>
                <w:delText xml:space="preserve">Component has no marking as it is not intended to be placed on the market, but is solely for integration by the </w:delText>
              </w:r>
              <w:r w:rsidDel="004422FB">
                <w:rPr>
                  <w:sz w:val="32"/>
                  <w:szCs w:val="32"/>
                  <w:lang w:val="en-GB"/>
                </w:rPr>
                <w:delText>Ex C</w:delText>
              </w:r>
              <w:r w:rsidRPr="00857B8B" w:rsidDel="004422FB">
                <w:rPr>
                  <w:sz w:val="32"/>
                  <w:szCs w:val="32"/>
                  <w:lang w:val="en-GB"/>
                </w:rPr>
                <w:delText xml:space="preserve">omponent manufacturer into their own </w:delText>
              </w:r>
              <w:r w:rsidDel="004422FB">
                <w:rPr>
                  <w:sz w:val="32"/>
                  <w:szCs w:val="32"/>
                  <w:lang w:val="en-GB"/>
                </w:rPr>
                <w:delText>Ex E</w:delText>
              </w:r>
              <w:r w:rsidRPr="00857B8B" w:rsidDel="004422FB">
                <w:rPr>
                  <w:sz w:val="32"/>
                  <w:szCs w:val="32"/>
                  <w:lang w:val="en-GB"/>
                </w:rPr>
                <w:delText>quipment.</w:delText>
              </w:r>
              <w:r w:rsidDel="004422FB">
                <w:rPr>
                  <w:sz w:val="32"/>
                  <w:szCs w:val="32"/>
                  <w:lang w:val="en-GB"/>
                </w:rPr>
                <w:delText>”</w:delText>
              </w:r>
            </w:del>
          </w:p>
          <w:p w14:paraId="433AB958" w14:textId="53A55C38" w:rsidR="003A6FCF" w:rsidRPr="00DA2DB4" w:rsidRDefault="003A6FCF" w:rsidP="004422FB">
            <w:pPr>
              <w:rPr>
                <w:rFonts w:cs="Arial"/>
                <w:bCs/>
                <w:szCs w:val="20"/>
              </w:rPr>
            </w:pPr>
          </w:p>
        </w:tc>
      </w:tr>
    </w:tbl>
    <w:p w14:paraId="7D36EAE4" w14:textId="77777777" w:rsidR="00984C86" w:rsidRPr="00DA2DB4" w:rsidRDefault="00984C86" w:rsidP="00984C86">
      <w:pPr>
        <w:rPr>
          <w:lang w:val="en-US"/>
        </w:rPr>
      </w:pPr>
    </w:p>
    <w:sectPr w:rsidR="00984C86" w:rsidRPr="00DA2DB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30F1B" w14:textId="77777777" w:rsidR="0062579A" w:rsidRDefault="0062579A" w:rsidP="00014830">
      <w:pPr>
        <w:spacing w:after="0" w:line="240" w:lineRule="auto"/>
      </w:pPr>
      <w:r>
        <w:separator/>
      </w:r>
    </w:p>
  </w:endnote>
  <w:endnote w:type="continuationSeparator" w:id="0">
    <w:p w14:paraId="2BD0DBA4" w14:textId="77777777" w:rsidR="0062579A" w:rsidRDefault="0062579A" w:rsidP="0001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57C79" w14:textId="77777777" w:rsidR="00792D86" w:rsidRDefault="00373316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FE2DE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FE2DE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234FB5C" w14:textId="77777777" w:rsidR="001D45A4" w:rsidRDefault="001D4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87022" w14:textId="77777777" w:rsidR="0062579A" w:rsidRDefault="0062579A" w:rsidP="00014830">
      <w:pPr>
        <w:spacing w:after="0" w:line="240" w:lineRule="auto"/>
      </w:pPr>
      <w:r>
        <w:separator/>
      </w:r>
    </w:p>
  </w:footnote>
  <w:footnote w:type="continuationSeparator" w:id="0">
    <w:p w14:paraId="1F934C33" w14:textId="77777777" w:rsidR="0062579A" w:rsidRDefault="0062579A" w:rsidP="00014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EB315" w14:textId="55039A03" w:rsidR="00946104" w:rsidRDefault="002505AF" w:rsidP="00946104">
    <w:pPr>
      <w:pStyle w:val="Header"/>
    </w:pPr>
    <w:r>
      <w:rPr>
        <w:noProof/>
      </w:rPr>
      <w:drawing>
        <wp:inline distT="0" distB="0" distL="0" distR="0" wp14:anchorId="0FF72B6E" wp14:editId="5894C5B3">
          <wp:extent cx="585470" cy="506095"/>
          <wp:effectExtent l="0" t="0" r="508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492D48" w14:textId="77777777" w:rsidR="00946104" w:rsidRDefault="00946104" w:rsidP="00946104">
    <w:pPr>
      <w:pStyle w:val="Header"/>
      <w:jc w:val="right"/>
    </w:pPr>
  </w:p>
  <w:p w14:paraId="2EB10869" w14:textId="31F37E0F" w:rsidR="00792D86" w:rsidRDefault="00373316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proofErr w:type="spellStart"/>
    <w:r w:rsidR="002505AF">
      <w:rPr>
        <w:rFonts w:ascii="Arial" w:hAnsi="Arial" w:cs="Arial"/>
        <w:b/>
      </w:rPr>
      <w:t>ExTAG</w:t>
    </w:r>
    <w:proofErr w:type="spellEnd"/>
    <w:r w:rsidR="002505AF">
      <w:rPr>
        <w:rFonts w:ascii="Arial" w:hAnsi="Arial" w:cs="Arial"/>
        <w:b/>
      </w:rPr>
      <w:t>/</w:t>
    </w:r>
    <w:r w:rsidR="0025249A">
      <w:rPr>
        <w:rFonts w:ascii="Arial" w:hAnsi="Arial" w:cs="Arial"/>
        <w:b/>
      </w:rPr>
      <w:t>700</w:t>
    </w:r>
    <w:r w:rsidR="00D53C86">
      <w:rPr>
        <w:rFonts w:ascii="Arial" w:hAnsi="Arial" w:cs="Arial"/>
        <w:b/>
      </w:rPr>
      <w:t>A</w:t>
    </w:r>
    <w:r w:rsidR="006B3D4C">
      <w:rPr>
        <w:rFonts w:ascii="Arial" w:hAnsi="Arial" w:cs="Arial"/>
        <w:b/>
      </w:rPr>
      <w:t>/CD</w:t>
    </w:r>
    <w:r w:rsidR="005D3320" w:rsidRPr="00946104">
      <w:rPr>
        <w:rFonts w:ascii="Arial" w:hAnsi="Arial" w:cs="Arial"/>
        <w:b/>
      </w:rPr>
      <w:tab/>
    </w:r>
    <w:r w:rsidR="005D3320" w:rsidRPr="00946104">
      <w:rPr>
        <w:rFonts w:ascii="Arial" w:hAnsi="Arial" w:cs="Arial"/>
        <w:b/>
      </w:rPr>
      <w:tab/>
    </w:r>
    <w:r w:rsidR="00D53C86">
      <w:rPr>
        <w:rFonts w:ascii="Arial" w:hAnsi="Arial" w:cs="Arial"/>
        <w:b/>
      </w:rPr>
      <w:t xml:space="preserve">June </w:t>
    </w:r>
    <w:r>
      <w:rPr>
        <w:rFonts w:ascii="Arial" w:hAnsi="Arial" w:cs="Arial"/>
        <w:b/>
      </w:rPr>
      <w:t>202</w:t>
    </w:r>
    <w:r w:rsidR="003A6FCF">
      <w:rPr>
        <w:rFonts w:ascii="Arial" w:hAnsi="Arial" w:cs="Arial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1F65"/>
    <w:multiLevelType w:val="hybridMultilevel"/>
    <w:tmpl w:val="3C7E3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4572"/>
    <w:multiLevelType w:val="hybridMultilevel"/>
    <w:tmpl w:val="079A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726BE"/>
    <w:multiLevelType w:val="hybridMultilevel"/>
    <w:tmpl w:val="E2BE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B039A"/>
    <w:multiLevelType w:val="hybridMultilevel"/>
    <w:tmpl w:val="8C3EC4C8"/>
    <w:lvl w:ilvl="0" w:tplc="24508E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16"/>
        <w:szCs w:val="16"/>
      </w:rPr>
    </w:lvl>
    <w:lvl w:ilvl="1" w:tplc="DB9C764C">
      <w:numFmt w:val="bullet"/>
      <w:lvlText w:val="•"/>
      <w:lvlJc w:val="left"/>
      <w:pPr>
        <w:ind w:left="216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6096E"/>
    <w:multiLevelType w:val="hybridMultilevel"/>
    <w:tmpl w:val="24EA66EC"/>
    <w:lvl w:ilvl="0" w:tplc="BE5A121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CB87D09"/>
    <w:multiLevelType w:val="hybridMultilevel"/>
    <w:tmpl w:val="508ED5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451C65"/>
    <w:multiLevelType w:val="hybridMultilevel"/>
    <w:tmpl w:val="194E40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4735A5"/>
    <w:multiLevelType w:val="hybridMultilevel"/>
    <w:tmpl w:val="4F54E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1FEFE2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F56FF4"/>
    <w:multiLevelType w:val="hybridMultilevel"/>
    <w:tmpl w:val="B8FC1BF4"/>
    <w:lvl w:ilvl="0" w:tplc="07A6D9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C01BC1"/>
    <w:multiLevelType w:val="hybridMultilevel"/>
    <w:tmpl w:val="89562C3A"/>
    <w:lvl w:ilvl="0" w:tplc="33084856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095E5D"/>
    <w:multiLevelType w:val="hybridMultilevel"/>
    <w:tmpl w:val="8D321DF0"/>
    <w:lvl w:ilvl="0" w:tplc="3F5AE54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905AE5"/>
    <w:multiLevelType w:val="hybridMultilevel"/>
    <w:tmpl w:val="BD1A0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1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10"/>
  </w:num>
  <w:num w:numId="11">
    <w:abstractNumId w:val="1"/>
  </w:num>
  <w:num w:numId="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wrence, William">
    <w15:presenceInfo w15:providerId="AD" w15:userId="S::william.lawrence@fmapprovals.com::8c53b56a-c858-44aa-8cae-67d4b5ae54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30"/>
    <w:rsid w:val="00003B0D"/>
    <w:rsid w:val="00010CE7"/>
    <w:rsid w:val="00011AEC"/>
    <w:rsid w:val="00014830"/>
    <w:rsid w:val="00024208"/>
    <w:rsid w:val="00056A6F"/>
    <w:rsid w:val="00060B2A"/>
    <w:rsid w:val="00060B45"/>
    <w:rsid w:val="00083197"/>
    <w:rsid w:val="00095181"/>
    <w:rsid w:val="000A4446"/>
    <w:rsid w:val="000C6119"/>
    <w:rsid w:val="000D1008"/>
    <w:rsid w:val="000E39FA"/>
    <w:rsid w:val="000F6630"/>
    <w:rsid w:val="00112D22"/>
    <w:rsid w:val="00152413"/>
    <w:rsid w:val="00193ABF"/>
    <w:rsid w:val="00193B4E"/>
    <w:rsid w:val="001D45A4"/>
    <w:rsid w:val="001F432C"/>
    <w:rsid w:val="001F6412"/>
    <w:rsid w:val="002505AF"/>
    <w:rsid w:val="0025249A"/>
    <w:rsid w:val="00257DD0"/>
    <w:rsid w:val="00280FAA"/>
    <w:rsid w:val="002E2EF7"/>
    <w:rsid w:val="00303C49"/>
    <w:rsid w:val="00304C47"/>
    <w:rsid w:val="00327367"/>
    <w:rsid w:val="0033294C"/>
    <w:rsid w:val="00346E87"/>
    <w:rsid w:val="0035345E"/>
    <w:rsid w:val="003564A8"/>
    <w:rsid w:val="00373316"/>
    <w:rsid w:val="00377E41"/>
    <w:rsid w:val="003907B5"/>
    <w:rsid w:val="003A00AF"/>
    <w:rsid w:val="003A6FCF"/>
    <w:rsid w:val="003B529C"/>
    <w:rsid w:val="0041524F"/>
    <w:rsid w:val="00423AD5"/>
    <w:rsid w:val="004321AB"/>
    <w:rsid w:val="00433BCA"/>
    <w:rsid w:val="004422FB"/>
    <w:rsid w:val="00443769"/>
    <w:rsid w:val="00447BA7"/>
    <w:rsid w:val="004505BF"/>
    <w:rsid w:val="004A6C04"/>
    <w:rsid w:val="004A7233"/>
    <w:rsid w:val="004C0304"/>
    <w:rsid w:val="004E0DF0"/>
    <w:rsid w:val="004E2070"/>
    <w:rsid w:val="004F7E71"/>
    <w:rsid w:val="00503D94"/>
    <w:rsid w:val="0051773E"/>
    <w:rsid w:val="00536976"/>
    <w:rsid w:val="005429F5"/>
    <w:rsid w:val="00550A66"/>
    <w:rsid w:val="00557298"/>
    <w:rsid w:val="00565B86"/>
    <w:rsid w:val="00570C59"/>
    <w:rsid w:val="00570EF4"/>
    <w:rsid w:val="005769A8"/>
    <w:rsid w:val="00584A76"/>
    <w:rsid w:val="005B21BD"/>
    <w:rsid w:val="005D3320"/>
    <w:rsid w:val="005E0371"/>
    <w:rsid w:val="00604BA6"/>
    <w:rsid w:val="0062579A"/>
    <w:rsid w:val="00626A8A"/>
    <w:rsid w:val="00643F83"/>
    <w:rsid w:val="006479CF"/>
    <w:rsid w:val="00653B5A"/>
    <w:rsid w:val="0066122B"/>
    <w:rsid w:val="00666187"/>
    <w:rsid w:val="006664CD"/>
    <w:rsid w:val="00667470"/>
    <w:rsid w:val="0067590C"/>
    <w:rsid w:val="00683229"/>
    <w:rsid w:val="0068536F"/>
    <w:rsid w:val="00694729"/>
    <w:rsid w:val="006974E1"/>
    <w:rsid w:val="00697E50"/>
    <w:rsid w:val="006A5CA5"/>
    <w:rsid w:val="006B3D4C"/>
    <w:rsid w:val="006B7B06"/>
    <w:rsid w:val="006C1343"/>
    <w:rsid w:val="006C6B78"/>
    <w:rsid w:val="006C7817"/>
    <w:rsid w:val="0072067C"/>
    <w:rsid w:val="00724AF5"/>
    <w:rsid w:val="00756989"/>
    <w:rsid w:val="0076686E"/>
    <w:rsid w:val="00783108"/>
    <w:rsid w:val="0078393F"/>
    <w:rsid w:val="00792D86"/>
    <w:rsid w:val="007963D9"/>
    <w:rsid w:val="007B30CF"/>
    <w:rsid w:val="007C5159"/>
    <w:rsid w:val="007C51A5"/>
    <w:rsid w:val="007D413F"/>
    <w:rsid w:val="007E22C8"/>
    <w:rsid w:val="007E2DB4"/>
    <w:rsid w:val="00817817"/>
    <w:rsid w:val="00837931"/>
    <w:rsid w:val="00872E5C"/>
    <w:rsid w:val="008A2D55"/>
    <w:rsid w:val="008C75FE"/>
    <w:rsid w:val="00905A14"/>
    <w:rsid w:val="009377F4"/>
    <w:rsid w:val="00946104"/>
    <w:rsid w:val="00984C86"/>
    <w:rsid w:val="009E5985"/>
    <w:rsid w:val="009E6801"/>
    <w:rsid w:val="009F2448"/>
    <w:rsid w:val="009F2BF9"/>
    <w:rsid w:val="009F352E"/>
    <w:rsid w:val="00A16668"/>
    <w:rsid w:val="00A231C8"/>
    <w:rsid w:val="00A3351A"/>
    <w:rsid w:val="00A4638C"/>
    <w:rsid w:val="00A5525F"/>
    <w:rsid w:val="00A5699E"/>
    <w:rsid w:val="00A80737"/>
    <w:rsid w:val="00A8380A"/>
    <w:rsid w:val="00A97861"/>
    <w:rsid w:val="00AC4B3F"/>
    <w:rsid w:val="00AD07D0"/>
    <w:rsid w:val="00AD5A54"/>
    <w:rsid w:val="00AE128E"/>
    <w:rsid w:val="00B02FB3"/>
    <w:rsid w:val="00B414B5"/>
    <w:rsid w:val="00B458BA"/>
    <w:rsid w:val="00B65A61"/>
    <w:rsid w:val="00B6647D"/>
    <w:rsid w:val="00B80391"/>
    <w:rsid w:val="00B80396"/>
    <w:rsid w:val="00B91789"/>
    <w:rsid w:val="00B93255"/>
    <w:rsid w:val="00BA6776"/>
    <w:rsid w:val="00BC58A6"/>
    <w:rsid w:val="00BC650D"/>
    <w:rsid w:val="00BF19DC"/>
    <w:rsid w:val="00C014E5"/>
    <w:rsid w:val="00C213EA"/>
    <w:rsid w:val="00C249F5"/>
    <w:rsid w:val="00C25879"/>
    <w:rsid w:val="00C332F6"/>
    <w:rsid w:val="00C72EB3"/>
    <w:rsid w:val="00C91A79"/>
    <w:rsid w:val="00CE4542"/>
    <w:rsid w:val="00CF6489"/>
    <w:rsid w:val="00D06EBC"/>
    <w:rsid w:val="00D13102"/>
    <w:rsid w:val="00D26B40"/>
    <w:rsid w:val="00D4010E"/>
    <w:rsid w:val="00D4623E"/>
    <w:rsid w:val="00D525BA"/>
    <w:rsid w:val="00D53C86"/>
    <w:rsid w:val="00D66CB8"/>
    <w:rsid w:val="00D73966"/>
    <w:rsid w:val="00D91AF9"/>
    <w:rsid w:val="00D91C1F"/>
    <w:rsid w:val="00D91E95"/>
    <w:rsid w:val="00DA2DB4"/>
    <w:rsid w:val="00DB675F"/>
    <w:rsid w:val="00DE07E1"/>
    <w:rsid w:val="00DE51C2"/>
    <w:rsid w:val="00DE5506"/>
    <w:rsid w:val="00E01141"/>
    <w:rsid w:val="00E30D4E"/>
    <w:rsid w:val="00E37B8B"/>
    <w:rsid w:val="00E45095"/>
    <w:rsid w:val="00E826DC"/>
    <w:rsid w:val="00E853DF"/>
    <w:rsid w:val="00EA1B6E"/>
    <w:rsid w:val="00EA31EB"/>
    <w:rsid w:val="00EB14C4"/>
    <w:rsid w:val="00EE351F"/>
    <w:rsid w:val="00EF4073"/>
    <w:rsid w:val="00EF7BF4"/>
    <w:rsid w:val="00F14EFB"/>
    <w:rsid w:val="00F201F5"/>
    <w:rsid w:val="00F245DB"/>
    <w:rsid w:val="00F306E9"/>
    <w:rsid w:val="00F4015F"/>
    <w:rsid w:val="00F90191"/>
    <w:rsid w:val="00FC2F41"/>
    <w:rsid w:val="00FD5140"/>
    <w:rsid w:val="00FD6246"/>
    <w:rsid w:val="00FE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12495"/>
  <w15:chartTrackingRefBased/>
  <w15:docId w15:val="{7B016B35-7CE7-4132-A293-3D2F62D0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33"/>
    <w:pPr>
      <w:spacing w:after="160" w:line="259" w:lineRule="auto"/>
    </w:pPr>
    <w:rPr>
      <w:sz w:val="22"/>
      <w:szCs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830"/>
    <w:pPr>
      <w:spacing w:before="100" w:after="200" w:line="240" w:lineRule="auto"/>
      <w:ind w:left="720"/>
      <w:contextualSpacing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014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830"/>
  </w:style>
  <w:style w:type="paragraph" w:styleId="Footer">
    <w:name w:val="footer"/>
    <w:basedOn w:val="Normal"/>
    <w:link w:val="FooterChar"/>
    <w:uiPriority w:val="99"/>
    <w:unhideWhenUsed/>
    <w:rsid w:val="00014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830"/>
  </w:style>
  <w:style w:type="character" w:styleId="PageNumber">
    <w:name w:val="page number"/>
    <w:rsid w:val="002E2EF7"/>
  </w:style>
  <w:style w:type="character" w:styleId="Hyperlink">
    <w:name w:val="Hyperlink"/>
    <w:uiPriority w:val="99"/>
    <w:unhideWhenUsed/>
    <w:rsid w:val="00AD07D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0CE7"/>
    <w:rPr>
      <w:rFonts w:ascii="Tahoma" w:hAnsi="Tahoma" w:cs="Tahoma"/>
      <w:sz w:val="16"/>
      <w:szCs w:val="16"/>
      <w:lang w:val="en-AU"/>
    </w:rPr>
  </w:style>
  <w:style w:type="paragraph" w:customStyle="1" w:styleId="Default">
    <w:name w:val="Default"/>
    <w:rsid w:val="006479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semiHidden/>
    <w:rsid w:val="000A4446"/>
    <w:pPr>
      <w:spacing w:after="120" w:line="240" w:lineRule="auto"/>
      <w:ind w:left="3312" w:hanging="1440"/>
    </w:pPr>
    <w:rPr>
      <w:rFonts w:ascii="Arial" w:eastAsia="Times New Roman" w:hAnsi="Arial"/>
      <w:color w:val="000000"/>
      <w:sz w:val="20"/>
      <w:szCs w:val="24"/>
      <w:lang w:val="en-US"/>
    </w:rPr>
  </w:style>
  <w:style w:type="character" w:customStyle="1" w:styleId="BodyText2Char">
    <w:name w:val="Body Text 2 Char"/>
    <w:link w:val="BodyText2"/>
    <w:semiHidden/>
    <w:rsid w:val="000A4446"/>
    <w:rPr>
      <w:rFonts w:ascii="Arial" w:eastAsia="Times New Roman" w:hAnsi="Arial"/>
      <w:color w:val="000000"/>
      <w:szCs w:val="24"/>
    </w:rPr>
  </w:style>
  <w:style w:type="character" w:styleId="CommentReference">
    <w:name w:val="annotation reference"/>
    <w:uiPriority w:val="99"/>
    <w:semiHidden/>
    <w:rsid w:val="000A4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A4446"/>
    <w:pPr>
      <w:spacing w:after="0" w:line="240" w:lineRule="auto"/>
      <w:ind w:left="1440" w:hanging="1440"/>
    </w:pPr>
    <w:rPr>
      <w:rFonts w:ascii="Arial" w:eastAsia="Times New Roman" w:hAnsi="Arial"/>
      <w:color w:val="000000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0A4446"/>
    <w:rPr>
      <w:rFonts w:ascii="Arial" w:eastAsia="Times New Roman" w:hAnsi="Arial"/>
      <w:color w:val="000000"/>
    </w:rPr>
  </w:style>
  <w:style w:type="paragraph" w:styleId="BlockText">
    <w:name w:val="Block Text"/>
    <w:basedOn w:val="Normal"/>
    <w:semiHidden/>
    <w:rsid w:val="000A4446"/>
    <w:pPr>
      <w:tabs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48"/>
      </w:tabs>
      <w:spacing w:after="0" w:line="240" w:lineRule="auto"/>
      <w:ind w:left="851" w:right="56" w:firstLine="1309"/>
    </w:pPr>
    <w:rPr>
      <w:rFonts w:ascii="Arial" w:eastAsia="Times New Roman" w:hAnsi="Arial"/>
      <w:color w:val="000000"/>
      <w:sz w:val="20"/>
      <w:szCs w:val="24"/>
      <w:lang w:val="en-GB"/>
    </w:rPr>
  </w:style>
  <w:style w:type="paragraph" w:styleId="Revision">
    <w:name w:val="Revision"/>
    <w:hidden/>
    <w:uiPriority w:val="99"/>
    <w:semiHidden/>
    <w:rsid w:val="00946104"/>
    <w:rPr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8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ecex.com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christine.kane@iecex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ecex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Underwriters Laboratories Inc.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>, docId:6B838F9AFD0BF8B9C52FA34620DBDD83</cp:keywords>
  <cp:lastModifiedBy>Christine Kane</cp:lastModifiedBy>
  <cp:revision>4</cp:revision>
  <cp:lastPrinted>2023-02-13T19:16:00Z</cp:lastPrinted>
  <dcterms:created xsi:type="dcterms:W3CDTF">2023-06-06T06:28:00Z</dcterms:created>
  <dcterms:modified xsi:type="dcterms:W3CDTF">2023-06-13T02:15:00Z</dcterms:modified>
</cp:coreProperties>
</file>