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23A8C" w14:textId="1B2D08CB" w:rsidR="005856D8" w:rsidRDefault="005856D8" w:rsidP="00FE0D3A">
      <w:pPr>
        <w:jc w:val="center"/>
        <w:rPr>
          <w:rFonts w:ascii="Arial" w:hAnsi="Arial" w:cs="Arial Unicode MS"/>
          <w:b/>
          <w:bCs/>
          <w:color w:val="000000"/>
          <w:u w:color="000000"/>
          <w:lang w:val="en-US" w:eastAsia="en-AU"/>
        </w:rPr>
      </w:pPr>
    </w:p>
    <w:p w14:paraId="24A97443" w14:textId="77777777" w:rsidR="00FE0D3A" w:rsidRDefault="00FE0D3A" w:rsidP="00FE0D3A">
      <w:pPr>
        <w:keepNext/>
        <w:pBdr>
          <w:between w:val="nil"/>
          <w:bar w:val="nil"/>
        </w:pBdr>
        <w:outlineLvl w:val="2"/>
        <w:rPr>
          <w:rFonts w:ascii="Arial" w:hAnsi="Arial" w:cs="Arial"/>
          <w:b/>
          <w:bCs/>
          <w:bdr w:val="nil"/>
        </w:rPr>
      </w:pPr>
      <w:r w:rsidRPr="00DC4EB1">
        <w:rPr>
          <w:rFonts w:ascii="Arial" w:hAnsi="Arial"/>
          <w:b/>
          <w:bCs/>
          <w:bdr w:val="nil"/>
        </w:rPr>
        <w:t xml:space="preserve">INTERNATIONAL ELECTROTECHNICAL COMMISSION (IEC) SYSTEM </w:t>
      </w:r>
      <w:r w:rsidRPr="00DC4EB1">
        <w:rPr>
          <w:rFonts w:ascii="Arial" w:hAnsi="Arial" w:cs="Arial"/>
          <w:b/>
          <w:bCs/>
          <w:bdr w:val="nil"/>
        </w:rPr>
        <w:t>FOR CERTIFICATION TO STANDARDS RELATING TO EQUIPMENT FOR USE IN EXPLOSIVE ATMOSPHERES (IECEx SYSTEM)</w:t>
      </w:r>
    </w:p>
    <w:p w14:paraId="717AFCF2" w14:textId="77777777" w:rsidR="00FE0D3A" w:rsidRDefault="00FE0D3A" w:rsidP="00FE0D3A">
      <w:pPr>
        <w:keepNext/>
        <w:pBdr>
          <w:between w:val="nil"/>
          <w:bar w:val="nil"/>
        </w:pBdr>
        <w:outlineLvl w:val="2"/>
        <w:rPr>
          <w:rFonts w:ascii="Arial" w:hAnsi="Arial" w:cs="Arial"/>
          <w:b/>
          <w:bCs/>
          <w:bdr w:val="nil"/>
        </w:rPr>
      </w:pPr>
    </w:p>
    <w:p w14:paraId="1646C27B" w14:textId="457A0382" w:rsidR="00FE0D3A" w:rsidRDefault="00FE0D3A" w:rsidP="00FE0D3A">
      <w:pPr>
        <w:keepNext/>
        <w:pBdr>
          <w:between w:val="nil"/>
          <w:bar w:val="nil"/>
        </w:pBdr>
        <w:outlineLvl w:val="2"/>
        <w:rPr>
          <w:rFonts w:ascii="Arial" w:hAnsi="Arial" w:cs="Arial"/>
          <w:b/>
          <w:bCs/>
          <w:bdr w:val="nil"/>
        </w:rPr>
      </w:pPr>
      <w:r>
        <w:rPr>
          <w:rFonts w:ascii="Arial" w:hAnsi="Arial" w:cs="Arial"/>
          <w:b/>
          <w:bCs/>
          <w:bdr w:val="nil"/>
        </w:rPr>
        <w:t xml:space="preserve">Title: </w:t>
      </w:r>
      <w:proofErr w:type="spellStart"/>
      <w:r w:rsidR="003E4CC1">
        <w:rPr>
          <w:rFonts w:ascii="Arial" w:hAnsi="Arial" w:cs="Arial"/>
          <w:b/>
          <w:bCs/>
          <w:bdr w:val="nil"/>
        </w:rPr>
        <w:t>ExTAG</w:t>
      </w:r>
      <w:proofErr w:type="spellEnd"/>
      <w:r w:rsidR="003E4CC1">
        <w:rPr>
          <w:rFonts w:ascii="Arial" w:hAnsi="Arial" w:cs="Arial"/>
          <w:b/>
          <w:bCs/>
          <w:bdr w:val="nil"/>
        </w:rPr>
        <w:t xml:space="preserve">/622B/CD Draft </w:t>
      </w:r>
      <w:proofErr w:type="spellStart"/>
      <w:r w:rsidR="003E4CC1">
        <w:rPr>
          <w:rFonts w:ascii="Arial" w:hAnsi="Arial" w:cs="Arial"/>
          <w:b/>
          <w:bCs/>
          <w:bdr w:val="nil"/>
        </w:rPr>
        <w:t>ExTAG</w:t>
      </w:r>
      <w:proofErr w:type="spellEnd"/>
      <w:r w:rsidR="003E4CC1">
        <w:rPr>
          <w:rFonts w:ascii="Arial" w:hAnsi="Arial" w:cs="Arial"/>
          <w:b/>
          <w:bCs/>
          <w:bdr w:val="nil"/>
        </w:rPr>
        <w:t xml:space="preserve"> Decision</w:t>
      </w:r>
      <w:r w:rsidR="003E4CC1" w:rsidRPr="003E4CC1">
        <w:rPr>
          <w:rFonts w:ascii="Arial" w:hAnsi="Arial" w:cs="Arial"/>
          <w:b/>
          <w:bCs/>
          <w:bdr w:val="nil"/>
        </w:rPr>
        <w:t xml:space="preserve"> - S</w:t>
      </w:r>
      <w:r w:rsidR="003E4CC1">
        <w:rPr>
          <w:rFonts w:ascii="Arial" w:hAnsi="Arial" w:cs="Arial"/>
          <w:b/>
          <w:bCs/>
          <w:bdr w:val="nil"/>
        </w:rPr>
        <w:t xml:space="preserve">heet </w:t>
      </w:r>
      <w:r w:rsidRPr="00FE0D3A">
        <w:rPr>
          <w:rFonts w:ascii="Arial" w:hAnsi="Arial" w:cs="Arial"/>
          <w:b/>
          <w:bCs/>
          <w:bdr w:val="nil"/>
        </w:rPr>
        <w:t>Certification of equipment/assemblies using temperature monitoring/adjustment techniques to adjust internal ambient temperatures</w:t>
      </w:r>
    </w:p>
    <w:p w14:paraId="0815375C" w14:textId="77777777" w:rsidR="00FE0D3A" w:rsidRPr="00DC4EB1" w:rsidRDefault="00FE0D3A" w:rsidP="00FE0D3A">
      <w:pPr>
        <w:pBdr>
          <w:between w:val="nil"/>
          <w:bar w:val="nil"/>
        </w:pBdr>
        <w:jc w:val="both"/>
        <w:outlineLvl w:val="0"/>
        <w:rPr>
          <w:rFonts w:ascii="Arial" w:hAnsi="Arial" w:cs="Arial"/>
          <w:b/>
          <w:bCs/>
          <w:bdr w:val="nil"/>
        </w:rPr>
      </w:pPr>
    </w:p>
    <w:p w14:paraId="30F97880" w14:textId="77777777" w:rsidR="00FE0D3A" w:rsidRPr="00DC4EB1" w:rsidRDefault="00FE0D3A" w:rsidP="00FE0D3A">
      <w:pPr>
        <w:pBdr>
          <w:between w:val="nil"/>
          <w:bar w:val="nil"/>
        </w:pBdr>
        <w:jc w:val="both"/>
        <w:outlineLvl w:val="0"/>
        <w:rPr>
          <w:rFonts w:ascii="Arial" w:hAnsi="Arial" w:cs="Arial"/>
          <w:b/>
          <w:bCs/>
          <w:bdr w:val="nil"/>
        </w:rPr>
      </w:pPr>
      <w:r w:rsidRPr="00DC4EB1">
        <w:rPr>
          <w:rFonts w:ascii="Arial" w:hAnsi="Arial" w:cs="Arial"/>
          <w:b/>
          <w:bCs/>
          <w:bdr w:val="nil"/>
        </w:rPr>
        <w:t xml:space="preserve">Circulated to: </w:t>
      </w:r>
      <w:proofErr w:type="spellStart"/>
      <w:r w:rsidRPr="00DC4EB1">
        <w:rPr>
          <w:rFonts w:ascii="Arial" w:hAnsi="Arial" w:cs="Arial"/>
          <w:b/>
          <w:bCs/>
          <w:bdr w:val="nil"/>
        </w:rPr>
        <w:t>ExTAG</w:t>
      </w:r>
      <w:proofErr w:type="spellEnd"/>
      <w:r w:rsidRPr="00DC4EB1">
        <w:rPr>
          <w:rFonts w:ascii="Arial" w:hAnsi="Arial" w:cs="Arial"/>
          <w:b/>
          <w:bCs/>
          <w:bdr w:val="nil"/>
        </w:rPr>
        <w:t xml:space="preserve"> – IECEx Testing and Assessment Group</w:t>
      </w:r>
    </w:p>
    <w:p w14:paraId="1169B234" w14:textId="77777777" w:rsidR="00FE0D3A" w:rsidRPr="00DC4EB1" w:rsidRDefault="00FE0D3A" w:rsidP="00FE0D3A">
      <w:pPr>
        <w:keepNext/>
        <w:pBdr>
          <w:between w:val="nil"/>
          <w:bar w:val="nil"/>
        </w:pBdr>
        <w:outlineLvl w:val="2"/>
        <w:rPr>
          <w:rFonts w:ascii="Arial" w:hAnsi="Arial" w:cs="Arial"/>
          <w:b/>
          <w:bCs/>
          <w:bdr w:val="nil"/>
        </w:rPr>
      </w:pPr>
    </w:p>
    <w:p w14:paraId="56A27FB0" w14:textId="77777777" w:rsidR="005856D8" w:rsidRPr="00C47342" w:rsidRDefault="005856D8" w:rsidP="004A7088">
      <w:pPr>
        <w:pBdr>
          <w:top w:val="thinThickSmallGap" w:sz="24" w:space="1" w:color="0033CC"/>
        </w:pBdr>
        <w:jc w:val="center"/>
        <w:rPr>
          <w:rFonts w:ascii="Arial" w:hAnsi="Arial" w:cs="Arial Unicode MS"/>
          <w:b/>
          <w:bCs/>
          <w:color w:val="000000"/>
          <w:sz w:val="16"/>
          <w:szCs w:val="16"/>
          <w:u w:color="000000"/>
          <w:lang w:val="en-US" w:eastAsia="en-AU"/>
          <w:rPrChange w:id="0" w:author="Christine Kane" w:date="2021-03-15T10:36:00Z">
            <w:rPr>
              <w:rFonts w:ascii="Arial" w:hAnsi="Arial" w:cs="Arial Unicode MS"/>
              <w:b/>
              <w:bCs/>
              <w:color w:val="000000"/>
              <w:u w:color="000000"/>
              <w:lang w:val="en-US" w:eastAsia="en-AU"/>
            </w:rPr>
          </w:rPrChange>
        </w:rPr>
      </w:pPr>
    </w:p>
    <w:p w14:paraId="5C25EA7E" w14:textId="77777777" w:rsidR="004A7088" w:rsidRDefault="004A7088" w:rsidP="004A7088">
      <w:pPr>
        <w:pBdr>
          <w:top w:val="thinThickSmallGap" w:sz="24" w:space="1" w:color="0033CC"/>
        </w:pBdr>
        <w:jc w:val="center"/>
        <w:rPr>
          <w:rFonts w:ascii="Arial" w:hAnsi="Arial" w:cs="Arial Unicode MS"/>
          <w:b/>
          <w:bCs/>
          <w:color w:val="000000"/>
          <w:u w:color="000000"/>
          <w:lang w:val="en-US" w:eastAsia="en-AU"/>
        </w:rPr>
      </w:pPr>
      <w:r w:rsidRPr="00CD320D">
        <w:rPr>
          <w:rFonts w:ascii="Arial" w:hAnsi="Arial" w:cs="Arial Unicode MS"/>
          <w:b/>
          <w:bCs/>
          <w:color w:val="000000"/>
          <w:u w:color="000000"/>
          <w:lang w:val="en-US" w:eastAsia="en-AU"/>
        </w:rPr>
        <w:t>INTRODUCTION</w:t>
      </w:r>
    </w:p>
    <w:p w14:paraId="35A1B8AB" w14:textId="77777777" w:rsidR="004A7088" w:rsidRPr="00CD320D" w:rsidRDefault="004A7088" w:rsidP="004A7088">
      <w:pPr>
        <w:pBdr>
          <w:top w:val="thinThickSmallGap" w:sz="24" w:space="1" w:color="0033CC"/>
        </w:pBdr>
        <w:jc w:val="center"/>
        <w:rPr>
          <w:rFonts w:ascii="Arial" w:hAnsi="Arial" w:cs="Arial Unicode MS"/>
          <w:b/>
          <w:bCs/>
          <w:color w:val="000000"/>
          <w:u w:color="000000"/>
          <w:lang w:val="en-US" w:eastAsia="en-AU"/>
        </w:rPr>
      </w:pPr>
    </w:p>
    <w:p w14:paraId="68B882A2" w14:textId="4C00169C" w:rsidR="003E4CC1" w:rsidRPr="003E4CC1" w:rsidRDefault="003E4CC1" w:rsidP="003E4CC1">
      <w:pPr>
        <w:jc w:val="both"/>
        <w:rPr>
          <w:rFonts w:ascii="Arial" w:hAnsi="Arial" w:cs="Arial"/>
          <w:lang w:val="en-GB"/>
        </w:rPr>
      </w:pPr>
      <w:r w:rsidRPr="003E4CC1">
        <w:rPr>
          <w:rFonts w:ascii="Arial" w:hAnsi="Arial" w:cs="Arial"/>
          <w:lang w:val="en-GB"/>
        </w:rPr>
        <w:t xml:space="preserve">This document, </w:t>
      </w:r>
      <w:proofErr w:type="spellStart"/>
      <w:r w:rsidRPr="003E4CC1">
        <w:rPr>
          <w:rFonts w:ascii="Arial" w:hAnsi="Arial" w:cs="Arial"/>
          <w:i/>
          <w:lang w:val="en-GB"/>
        </w:rPr>
        <w:t>ExTAG</w:t>
      </w:r>
      <w:proofErr w:type="spellEnd"/>
      <w:r w:rsidRPr="003E4CC1">
        <w:rPr>
          <w:rFonts w:ascii="Arial" w:hAnsi="Arial" w:cs="Arial"/>
          <w:i/>
          <w:lang w:val="en-GB"/>
        </w:rPr>
        <w:t>/622B/CD</w:t>
      </w:r>
      <w:r w:rsidRPr="003E4CC1">
        <w:rPr>
          <w:rFonts w:ascii="Arial" w:hAnsi="Arial" w:cs="Arial"/>
          <w:lang w:val="en-GB"/>
        </w:rPr>
        <w:t xml:space="preserve"> </w:t>
      </w:r>
      <w:r w:rsidRPr="003E4CC1">
        <w:rPr>
          <w:rFonts w:ascii="Arial" w:hAnsi="Arial" w:cs="Arial"/>
          <w:i/>
          <w:lang w:val="en-GB"/>
        </w:rPr>
        <w:t xml:space="preserve">Draft </w:t>
      </w:r>
      <w:proofErr w:type="spellStart"/>
      <w:r w:rsidRPr="003E4CC1">
        <w:rPr>
          <w:rFonts w:ascii="Arial" w:hAnsi="Arial" w:cs="Arial"/>
          <w:i/>
          <w:lang w:val="en-GB"/>
        </w:rPr>
        <w:t>ExTAG</w:t>
      </w:r>
      <w:proofErr w:type="spellEnd"/>
      <w:r w:rsidRPr="003E4CC1">
        <w:rPr>
          <w:rFonts w:ascii="Arial" w:hAnsi="Arial" w:cs="Arial"/>
          <w:i/>
          <w:lang w:val="en-GB"/>
        </w:rPr>
        <w:t xml:space="preserve"> Decision Sheet - Sheet Certification of equipment/assemblies using temperature monitoring/adjustment techniques to adjust internal ambient temperatures </w:t>
      </w:r>
      <w:r w:rsidRPr="003E4CC1">
        <w:rPr>
          <w:rFonts w:ascii="Arial" w:hAnsi="Arial" w:cs="Arial"/>
          <w:lang w:val="en-GB"/>
        </w:rPr>
        <w:t xml:space="preserve">has been prepared for consideration by </w:t>
      </w:r>
      <w:proofErr w:type="spellStart"/>
      <w:r w:rsidRPr="003E4CC1">
        <w:rPr>
          <w:rFonts w:ascii="Arial" w:hAnsi="Arial" w:cs="Arial"/>
          <w:lang w:val="en-GB"/>
        </w:rPr>
        <w:t>ExTAG</w:t>
      </w:r>
      <w:proofErr w:type="spellEnd"/>
      <w:r w:rsidRPr="003E4CC1">
        <w:rPr>
          <w:rFonts w:ascii="Arial" w:hAnsi="Arial" w:cs="Arial"/>
          <w:lang w:val="en-GB"/>
        </w:rPr>
        <w:t>.</w:t>
      </w:r>
    </w:p>
    <w:p w14:paraId="09787D93" w14:textId="77777777" w:rsidR="003E4CC1" w:rsidRPr="003E4CC1" w:rsidRDefault="003E4CC1" w:rsidP="003E4CC1">
      <w:pPr>
        <w:jc w:val="both"/>
        <w:rPr>
          <w:rFonts w:ascii="Arial" w:hAnsi="Arial" w:cs="Arial"/>
          <w:lang w:val="en-GB"/>
        </w:rPr>
      </w:pPr>
    </w:p>
    <w:p w14:paraId="44626AE3" w14:textId="621ECB7F" w:rsidR="003E4CC1" w:rsidRPr="00B224A5" w:rsidRDefault="003E4CC1" w:rsidP="00B224A5">
      <w:pPr>
        <w:rPr>
          <w:rFonts w:ascii="Arial" w:hAnsi="Arial" w:cs="Arial"/>
          <w:lang w:val="en-GB"/>
        </w:rPr>
      </w:pPr>
      <w:r w:rsidRPr="003E4CC1">
        <w:rPr>
          <w:rFonts w:ascii="Arial" w:hAnsi="Arial" w:cs="Arial"/>
          <w:lang w:val="en-GB"/>
        </w:rPr>
        <w:t xml:space="preserve">This revised version of the document has been prepared to take into account comments received on </w:t>
      </w:r>
      <w:proofErr w:type="spellStart"/>
      <w:r w:rsidRPr="003E4CC1">
        <w:rPr>
          <w:rFonts w:ascii="Arial" w:hAnsi="Arial" w:cs="Arial"/>
          <w:lang w:val="en-GB"/>
        </w:rPr>
        <w:t>ExTAG</w:t>
      </w:r>
      <w:proofErr w:type="spellEnd"/>
      <w:r w:rsidRPr="003E4CC1">
        <w:rPr>
          <w:rFonts w:ascii="Arial" w:hAnsi="Arial" w:cs="Arial"/>
          <w:lang w:val="en-GB"/>
        </w:rPr>
        <w:t>/622A/CD</w:t>
      </w:r>
      <w:ins w:id="1" w:author="Christine Kane" w:date="2021-03-10T16:28:00Z">
        <w:r w:rsidR="00BF51A5">
          <w:rPr>
            <w:rFonts w:ascii="Arial" w:hAnsi="Arial" w:cs="Arial"/>
            <w:lang w:val="en-GB"/>
          </w:rPr>
          <w:t xml:space="preserve">, </w:t>
        </w:r>
      </w:ins>
      <w:r w:rsidR="00BF51A5">
        <w:rPr>
          <w:rFonts w:ascii="Arial" w:hAnsi="Arial" w:cs="Arial"/>
          <w:lang w:val="en-GB"/>
        </w:rPr>
        <w:t xml:space="preserve">and contained in </w:t>
      </w:r>
      <w:proofErr w:type="spellStart"/>
      <w:r w:rsidR="00BF51A5">
        <w:rPr>
          <w:rFonts w:ascii="Arial" w:hAnsi="Arial" w:cs="Arial"/>
          <w:lang w:val="en-GB"/>
        </w:rPr>
        <w:t>ExTAG</w:t>
      </w:r>
      <w:proofErr w:type="spellEnd"/>
      <w:r w:rsidR="00BF51A5">
        <w:rPr>
          <w:rFonts w:ascii="Arial" w:hAnsi="Arial" w:cs="Arial"/>
          <w:lang w:val="en-GB"/>
        </w:rPr>
        <w:t>/</w:t>
      </w:r>
      <w:r w:rsidR="004D4E91">
        <w:rPr>
          <w:rFonts w:ascii="Arial" w:hAnsi="Arial" w:cs="Arial"/>
          <w:lang w:val="en-GB"/>
        </w:rPr>
        <w:t>640</w:t>
      </w:r>
      <w:r w:rsidR="00BF51A5">
        <w:rPr>
          <w:rFonts w:ascii="Arial" w:hAnsi="Arial" w:cs="Arial"/>
          <w:lang w:val="en-GB"/>
        </w:rPr>
        <w:t>/CC</w:t>
      </w:r>
      <w:r w:rsidRPr="003E4CC1">
        <w:rPr>
          <w:rFonts w:ascii="Arial" w:hAnsi="Arial" w:cs="Arial"/>
          <w:lang w:val="en-GB"/>
        </w:rPr>
        <w:t>.</w:t>
      </w:r>
      <w:r>
        <w:rPr>
          <w:rFonts w:ascii="Arial" w:hAnsi="Arial" w:cs="Arial"/>
          <w:lang w:val="en-GB"/>
        </w:rPr>
        <w:t xml:space="preserve"> </w:t>
      </w:r>
      <w:r w:rsidRPr="00B224A5">
        <w:rPr>
          <w:rFonts w:ascii="Arial" w:hAnsi="Arial" w:cs="Arial"/>
          <w:lang w:val="en-GB"/>
        </w:rPr>
        <w:t xml:space="preserve">Changes </w:t>
      </w:r>
      <w:r w:rsidR="00B224A5" w:rsidRPr="00B224A5">
        <w:rPr>
          <w:rFonts w:ascii="Arial" w:hAnsi="Arial" w:cs="Arial"/>
          <w:lang w:val="en-GB"/>
        </w:rPr>
        <w:t xml:space="preserve">are shown via tracking. </w:t>
      </w:r>
    </w:p>
    <w:p w14:paraId="2C890599" w14:textId="77777777" w:rsidR="003E4CC1" w:rsidRPr="003E4CC1" w:rsidRDefault="003E4CC1">
      <w:pPr>
        <w:rPr>
          <w:rFonts w:ascii="Arial" w:hAnsi="Arial" w:cs="Arial"/>
          <w:lang w:val="en-GB"/>
        </w:rPr>
        <w:pPrChange w:id="2" w:author="Christine Kane" w:date="2021-03-10T14:59:00Z">
          <w:pPr>
            <w:jc w:val="both"/>
          </w:pPr>
        </w:pPrChange>
      </w:pPr>
    </w:p>
    <w:p w14:paraId="0EAB5478" w14:textId="77777777" w:rsidR="003E4CC1" w:rsidRPr="003E4CC1" w:rsidRDefault="003E4CC1" w:rsidP="003E4CC1">
      <w:pPr>
        <w:jc w:val="both"/>
        <w:rPr>
          <w:rFonts w:ascii="Arial" w:hAnsi="Arial" w:cs="Arial"/>
          <w:lang w:val="en-GB"/>
        </w:rPr>
      </w:pPr>
      <w:r w:rsidRPr="003E4CC1">
        <w:rPr>
          <w:rFonts w:ascii="Arial" w:hAnsi="Arial" w:cs="Arial"/>
          <w:lang w:val="en-GB"/>
        </w:rPr>
        <w:t xml:space="preserve">In accordance with OD 035 this document is issued for a six week comment period. </w:t>
      </w:r>
    </w:p>
    <w:p w14:paraId="5DD43671" w14:textId="77777777" w:rsidR="003E4CC1" w:rsidRPr="003E4CC1" w:rsidRDefault="003E4CC1" w:rsidP="003E4CC1">
      <w:pPr>
        <w:jc w:val="both"/>
        <w:rPr>
          <w:rFonts w:ascii="Arial" w:hAnsi="Arial" w:cs="Arial"/>
          <w:lang w:val="en-GB"/>
        </w:rPr>
      </w:pPr>
    </w:p>
    <w:p w14:paraId="31396564" w14:textId="77777777" w:rsidR="003E4CC1" w:rsidRPr="003E4CC1" w:rsidRDefault="003E4CC1" w:rsidP="003E4CC1">
      <w:pPr>
        <w:jc w:val="both"/>
        <w:rPr>
          <w:rFonts w:ascii="Arial" w:hAnsi="Arial" w:cs="Arial"/>
          <w:lang w:val="en-GB"/>
        </w:rPr>
      </w:pPr>
      <w:r w:rsidRPr="003E4CC1">
        <w:rPr>
          <w:rFonts w:ascii="Arial" w:hAnsi="Arial" w:cs="Arial"/>
          <w:lang w:val="en-GB"/>
        </w:rPr>
        <w:t>Please submit comments on this new Draft DS using the comments table, a separate document, by –</w:t>
      </w:r>
    </w:p>
    <w:p w14:paraId="01F38D17" w14:textId="77777777" w:rsidR="003E4CC1" w:rsidRPr="006F7729" w:rsidRDefault="003E4CC1" w:rsidP="003E4CC1">
      <w:pPr>
        <w:jc w:val="both"/>
        <w:rPr>
          <w:rFonts w:ascii="Arial" w:hAnsi="Arial" w:cs="Arial"/>
          <w:lang w:val="en-GB"/>
        </w:rPr>
      </w:pPr>
      <w:bookmarkStart w:id="3" w:name="_GoBack"/>
      <w:bookmarkEnd w:id="3"/>
    </w:p>
    <w:p w14:paraId="234BA9E0" w14:textId="483718F8" w:rsidR="003E4CC1" w:rsidRPr="003E4CC1" w:rsidRDefault="003E4CC1" w:rsidP="003E4CC1">
      <w:pPr>
        <w:jc w:val="both"/>
        <w:rPr>
          <w:rFonts w:ascii="Arial" w:hAnsi="Arial" w:cs="Arial"/>
          <w:b/>
          <w:color w:val="FF0000"/>
          <w:lang w:val="en-GB"/>
          <w:rPrChange w:id="4" w:author="Christine Kane" w:date="2021-03-10T15:05:00Z">
            <w:rPr>
              <w:rFonts w:ascii="Arial" w:hAnsi="Arial" w:cs="Arial"/>
              <w:lang w:val="en-GB"/>
            </w:rPr>
          </w:rPrChange>
        </w:rPr>
      </w:pPr>
      <w:r w:rsidRPr="003E4CC1">
        <w:rPr>
          <w:rFonts w:ascii="Arial" w:hAnsi="Arial" w:cs="Arial"/>
          <w:b/>
          <w:color w:val="FF0000"/>
          <w:lang w:val="en-GB"/>
          <w:rPrChange w:id="5" w:author="Christine Kane" w:date="2021-03-10T15:05:00Z">
            <w:rPr>
              <w:rFonts w:ascii="Arial" w:hAnsi="Arial" w:cs="Arial"/>
              <w:color w:val="FF0000"/>
              <w:lang w:val="en-GB"/>
            </w:rPr>
          </w:rPrChange>
        </w:rPr>
        <w:t xml:space="preserve">2021 04 24 </w:t>
      </w:r>
    </w:p>
    <w:p w14:paraId="04C5C1A2" w14:textId="77777777" w:rsidR="003E4CC1" w:rsidRDefault="003E4CC1" w:rsidP="003E4CC1">
      <w:pPr>
        <w:jc w:val="both"/>
        <w:rPr>
          <w:rFonts w:ascii="Arial" w:hAnsi="Arial" w:cs="Arial"/>
          <w:lang w:val="en-GB"/>
        </w:rPr>
      </w:pPr>
    </w:p>
    <w:p w14:paraId="60A41A00" w14:textId="77777777" w:rsidR="003E4CC1" w:rsidRPr="003E4CC1" w:rsidRDefault="003E4CC1" w:rsidP="003E4CC1">
      <w:pPr>
        <w:jc w:val="both"/>
        <w:rPr>
          <w:rFonts w:ascii="Arial" w:hAnsi="Arial" w:cs="Arial"/>
          <w:lang w:val="en-GB"/>
        </w:rPr>
      </w:pPr>
      <w:r w:rsidRPr="003E4CC1">
        <w:rPr>
          <w:rFonts w:ascii="Arial" w:hAnsi="Arial" w:cs="Arial"/>
          <w:lang w:val="en-GB"/>
        </w:rPr>
        <w:t>to</w:t>
      </w:r>
    </w:p>
    <w:p w14:paraId="6520F7CB" w14:textId="31376616" w:rsidR="00FE0D3A" w:rsidRPr="00CD320D" w:rsidRDefault="00FE0D3A" w:rsidP="00FE0D3A">
      <w:pPr>
        <w:rPr>
          <w:rFonts w:ascii="Arial" w:eastAsia="Arial Unicode MS" w:hAnsi="Arial" w:cs="Arial"/>
          <w:color w:val="000000"/>
          <w:u w:color="000000"/>
          <w:lang w:val="en-GB" w:eastAsia="en-AU"/>
        </w:rPr>
      </w:pPr>
    </w:p>
    <w:p w14:paraId="3CCF24ED" w14:textId="77777777" w:rsidR="00FE0D3A" w:rsidRPr="00310948" w:rsidRDefault="004D4E91" w:rsidP="00FE0D3A">
      <w:pPr>
        <w:rPr>
          <w:rFonts w:ascii="Brush Script MT" w:eastAsia="Arial Unicode MS" w:hAnsi="Brush Script MT" w:cs="Arial"/>
          <w:b/>
          <w:color w:val="000000"/>
          <w:sz w:val="40"/>
          <w:szCs w:val="40"/>
          <w:lang w:val="en-GB" w:eastAsia="en-AU"/>
        </w:rPr>
      </w:pPr>
      <w:hyperlink w:history="1">
        <w:r w:rsidR="00FE0D3A" w:rsidRPr="00310948">
          <w:rPr>
            <w:rFonts w:ascii="Brush Script MT" w:eastAsia="Arial Unicode MS" w:hAnsi="Brush Script MT" w:cs="Arial"/>
            <w:b/>
            <w:color w:val="0563C1"/>
            <w:sz w:val="40"/>
            <w:szCs w:val="40"/>
            <w:lang w:val="en-GB" w:eastAsia="en-AU"/>
          </w:rPr>
          <w:t>Christine Kane</w:t>
        </w:r>
      </w:hyperlink>
    </w:p>
    <w:p w14:paraId="3FAFA0C9" w14:textId="77777777" w:rsidR="00310948" w:rsidRDefault="00310948" w:rsidP="00FE0D3A">
      <w:pPr>
        <w:pBdr>
          <w:between w:val="nil"/>
          <w:bar w:val="nil"/>
        </w:pBdr>
        <w:jc w:val="both"/>
        <w:rPr>
          <w:rFonts w:ascii="Arial" w:eastAsia="Arial Unicode MS" w:hAnsi="Arial" w:cs="Arial"/>
          <w:b/>
          <w:bCs/>
          <w:iCs/>
          <w:color w:val="000000"/>
          <w:u w:color="000000"/>
          <w:bdr w:val="nil"/>
          <w:lang w:val="en-GB" w:eastAsia="en-AU"/>
        </w:rPr>
      </w:pPr>
    </w:p>
    <w:p w14:paraId="311B5D9F" w14:textId="7F11C87B" w:rsidR="00FE0D3A" w:rsidRDefault="00FE0D3A" w:rsidP="00FE0D3A">
      <w:pPr>
        <w:pBdr>
          <w:between w:val="nil"/>
          <w:bar w:val="nil"/>
        </w:pBdr>
        <w:jc w:val="both"/>
        <w:rPr>
          <w:rFonts w:ascii="Arial" w:eastAsia="Arial Unicode MS" w:hAnsi="Arial" w:cs="Arial"/>
          <w:b/>
          <w:bCs/>
          <w:iCs/>
          <w:color w:val="000000"/>
          <w:u w:color="000000"/>
          <w:bdr w:val="nil"/>
          <w:lang w:val="en-GB" w:eastAsia="en-AU"/>
        </w:rPr>
      </w:pPr>
      <w:r>
        <w:rPr>
          <w:rFonts w:ascii="Arial" w:eastAsia="Arial Unicode MS" w:hAnsi="Arial" w:cs="Arial"/>
          <w:b/>
          <w:bCs/>
          <w:iCs/>
          <w:color w:val="000000"/>
          <w:u w:color="000000"/>
          <w:bdr w:val="nil"/>
          <w:lang w:val="en-GB" w:eastAsia="en-AU"/>
        </w:rPr>
        <w:t>For</w:t>
      </w:r>
      <w:r w:rsidR="00C47342">
        <w:rPr>
          <w:rFonts w:ascii="Arial" w:eastAsia="Arial Unicode MS" w:hAnsi="Arial" w:cs="Arial"/>
          <w:b/>
          <w:bCs/>
          <w:iCs/>
          <w:color w:val="000000"/>
          <w:u w:color="000000"/>
          <w:bdr w:val="nil"/>
          <w:lang w:val="en-GB" w:eastAsia="en-AU"/>
        </w:rPr>
        <w:t xml:space="preserve"> Dr Frank Lienesch</w:t>
      </w:r>
      <w:r>
        <w:rPr>
          <w:rFonts w:ascii="Arial" w:eastAsia="Arial Unicode MS" w:hAnsi="Arial" w:cs="Arial"/>
          <w:b/>
          <w:bCs/>
          <w:iCs/>
          <w:color w:val="000000"/>
          <w:u w:color="000000"/>
          <w:bdr w:val="nil"/>
          <w:lang w:val="en-GB" w:eastAsia="en-AU"/>
        </w:rPr>
        <w:t xml:space="preserve">, </w:t>
      </w:r>
    </w:p>
    <w:p w14:paraId="01E36107" w14:textId="77777777" w:rsidR="00FE0D3A" w:rsidRPr="00BE7321" w:rsidRDefault="00FE0D3A" w:rsidP="00FE0D3A">
      <w:pPr>
        <w:pBdr>
          <w:between w:val="nil"/>
          <w:bar w:val="nil"/>
        </w:pBdr>
        <w:jc w:val="both"/>
        <w:rPr>
          <w:rFonts w:ascii="Arial" w:eastAsia="Arial Unicode MS" w:hAnsi="Arial" w:cs="Arial"/>
          <w:b/>
          <w:bCs/>
          <w:iCs/>
          <w:color w:val="000000"/>
          <w:u w:color="000000"/>
          <w:bdr w:val="nil"/>
          <w:lang w:val="en-GB" w:eastAsia="en-AU"/>
        </w:rPr>
      </w:pPr>
      <w:proofErr w:type="spellStart"/>
      <w:r>
        <w:rPr>
          <w:rFonts w:ascii="Arial" w:eastAsia="Arial Unicode MS" w:hAnsi="Arial" w:cs="Arial"/>
          <w:b/>
          <w:bCs/>
          <w:iCs/>
          <w:color w:val="000000"/>
          <w:u w:color="000000"/>
          <w:bdr w:val="nil"/>
          <w:lang w:val="en-GB" w:eastAsia="en-AU"/>
        </w:rPr>
        <w:t>ExTAG</w:t>
      </w:r>
      <w:proofErr w:type="spellEnd"/>
      <w:r>
        <w:rPr>
          <w:rFonts w:ascii="Arial" w:eastAsia="Arial Unicode MS" w:hAnsi="Arial" w:cs="Arial"/>
          <w:b/>
          <w:bCs/>
          <w:iCs/>
          <w:color w:val="000000"/>
          <w:u w:color="000000"/>
          <w:bdr w:val="nil"/>
          <w:lang w:val="en-GB" w:eastAsia="en-AU"/>
        </w:rPr>
        <w:t xml:space="preserve"> Chair</w:t>
      </w:r>
    </w:p>
    <w:p w14:paraId="0B0DE8DE" w14:textId="77777777" w:rsidR="00FE0D3A" w:rsidRDefault="00FE0D3A" w:rsidP="00FE0D3A">
      <w:pPr>
        <w:pBdr>
          <w:between w:val="nil"/>
          <w:bar w:val="nil"/>
        </w:pBdr>
        <w:jc w:val="both"/>
        <w:rPr>
          <w:rFonts w:ascii="Arial" w:eastAsia="Arial Unicode MS" w:hAnsi="Arial" w:cs="Arial"/>
          <w:b/>
          <w:bCs/>
          <w:iCs/>
          <w:color w:val="000000"/>
          <w:u w:color="000000"/>
          <w:bdr w:val="nil"/>
          <w:lang w:val="en-GB" w:eastAsia="en-AU"/>
        </w:rPr>
      </w:pPr>
    </w:p>
    <w:tbl>
      <w:tblPr>
        <w:tblW w:w="9225"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225"/>
      </w:tblGrid>
      <w:tr w:rsidR="00FE0D3A" w:rsidRPr="00CD320D" w14:paraId="2B2B27B3" w14:textId="77777777" w:rsidTr="005572D9">
        <w:trPr>
          <w:trHeight w:val="1725"/>
        </w:trPr>
        <w:tc>
          <w:tcPr>
            <w:tcW w:w="9225" w:type="dxa"/>
            <w:tcBorders>
              <w:top w:val="single" w:sz="18" w:space="0" w:color="0000FF"/>
              <w:left w:val="single" w:sz="18" w:space="0" w:color="0000FF"/>
              <w:bottom w:val="single" w:sz="18" w:space="0" w:color="0000FF"/>
              <w:right w:val="single" w:sz="18" w:space="0" w:color="0000FF"/>
            </w:tcBorders>
          </w:tcPr>
          <w:p w14:paraId="3BF57232" w14:textId="3A360E52" w:rsidR="00FE0D3A" w:rsidRPr="00CD320D" w:rsidRDefault="003E4CC1" w:rsidP="005572D9">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r>
              <w:rPr>
                <w:rFonts w:ascii="Arial" w:eastAsia="Arial Unicode MS" w:hAnsi="Arial" w:cs="Arial"/>
                <w:b/>
                <w:bCs/>
                <w:iCs/>
                <w:color w:val="000000"/>
                <w:u w:color="000000"/>
                <w:bdr w:val="nil"/>
                <w:lang w:val="en-GB" w:eastAsia="en-AU"/>
              </w:rPr>
              <w:t>Ad</w:t>
            </w:r>
            <w:r w:rsidR="00FE0D3A" w:rsidRPr="00CD320D">
              <w:rPr>
                <w:rFonts w:ascii="Arial" w:eastAsia="Arial Unicode MS" w:hAnsi="Arial" w:cs="Arial"/>
                <w:b/>
                <w:bCs/>
                <w:color w:val="0000FF"/>
                <w:sz w:val="21"/>
                <w:szCs w:val="21"/>
                <w:u w:val="single" w:color="000000"/>
                <w:bdr w:val="nil"/>
                <w:lang w:val="en-US" w:eastAsia="en-AU"/>
              </w:rPr>
              <w:t>dress</w:t>
            </w:r>
            <w:r w:rsidR="00FE0D3A" w:rsidRPr="00CD320D">
              <w:rPr>
                <w:rFonts w:ascii="Arial" w:eastAsia="Arial Unicode MS" w:hAnsi="Arial" w:cs="Arial"/>
                <w:b/>
                <w:bCs/>
                <w:color w:val="0000FF"/>
                <w:sz w:val="21"/>
                <w:szCs w:val="21"/>
                <w:u w:color="000000"/>
                <w:bdr w:val="nil"/>
                <w:lang w:val="en-US" w:eastAsia="en-AU"/>
              </w:rPr>
              <w:t>:</w:t>
            </w:r>
          </w:p>
          <w:p w14:paraId="522ACE84" w14:textId="77777777" w:rsidR="00FE0D3A" w:rsidRPr="00CD320D" w:rsidRDefault="00FE0D3A" w:rsidP="005572D9">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IECEx Secretariat </w:t>
            </w:r>
          </w:p>
          <w:p w14:paraId="4F417C70" w14:textId="77777777" w:rsidR="00FE0D3A" w:rsidRPr="00CD320D" w:rsidRDefault="00FE0D3A" w:rsidP="005572D9">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Level </w:t>
            </w:r>
            <w:smartTag w:uri="urn:schemas-microsoft-com:office:smarttags" w:element="Street">
              <w:smartTag w:uri="urn:schemas-microsoft-com:office:smarttags" w:element="address">
                <w:r w:rsidRPr="00CD320D">
                  <w:rPr>
                    <w:rFonts w:ascii="Arial" w:eastAsia="Arial Unicode MS" w:hAnsi="Arial" w:cs="Arial"/>
                    <w:b/>
                    <w:bCs/>
                    <w:color w:val="0000FF"/>
                    <w:sz w:val="21"/>
                    <w:szCs w:val="21"/>
                    <w:u w:color="000000"/>
                    <w:bdr w:val="nil"/>
                    <w:lang w:val="en-US" w:eastAsia="en-AU"/>
                  </w:rPr>
                  <w:t>33 Australia Square</w:t>
                </w:r>
              </w:smartTag>
            </w:smartTag>
          </w:p>
          <w:p w14:paraId="1E4FB067" w14:textId="77777777" w:rsidR="00FE0D3A" w:rsidRPr="00CD320D" w:rsidRDefault="00FE0D3A" w:rsidP="005572D9">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smartTag w:uri="urn:schemas-microsoft-com:office:smarttags" w:element="Street">
              <w:smartTag w:uri="urn:schemas-microsoft-com:office:smarttags" w:element="address">
                <w:r w:rsidRPr="00CD320D">
                  <w:rPr>
                    <w:rFonts w:ascii="Arial" w:eastAsia="Arial Unicode MS" w:hAnsi="Arial" w:cs="Arial"/>
                    <w:b/>
                    <w:bCs/>
                    <w:color w:val="0000FF"/>
                    <w:sz w:val="21"/>
                    <w:szCs w:val="21"/>
                    <w:u w:color="000000"/>
                    <w:bdr w:val="nil"/>
                    <w:lang w:val="en-US" w:eastAsia="en-AU"/>
                  </w:rPr>
                  <w:t>264 George Street</w:t>
                </w:r>
              </w:smartTag>
            </w:smartTag>
            <w:r w:rsidRPr="00CD320D">
              <w:rPr>
                <w:rFonts w:ascii="Arial" w:eastAsia="Arial Unicode MS" w:hAnsi="Arial" w:cs="Arial"/>
                <w:b/>
                <w:bCs/>
                <w:color w:val="0000FF"/>
                <w:sz w:val="21"/>
                <w:szCs w:val="21"/>
                <w:u w:color="000000"/>
                <w:bdr w:val="nil"/>
                <w:lang w:val="en-US" w:eastAsia="en-AU"/>
              </w:rPr>
              <w:t xml:space="preserve"> </w:t>
            </w:r>
          </w:p>
          <w:p w14:paraId="722F1F7B" w14:textId="77777777" w:rsidR="00FE0D3A" w:rsidRPr="00CD320D" w:rsidRDefault="00FE0D3A" w:rsidP="005572D9">
            <w:pPr>
              <w:pBdr>
                <w:between w:val="nil"/>
                <w:bar w:val="nil"/>
              </w:pBdr>
              <w:tabs>
                <w:tab w:val="center" w:pos="4680"/>
                <w:tab w:val="right" w:pos="9360"/>
              </w:tabs>
              <w:rPr>
                <w:rFonts w:ascii="Arial" w:eastAsia="Arial Unicode MS" w:hAnsi="Arial" w:cs="Arial"/>
                <w:b/>
                <w:bCs/>
                <w:color w:val="0000FF"/>
                <w:sz w:val="21"/>
                <w:szCs w:val="21"/>
                <w:u w:color="000000"/>
                <w:bdr w:val="nil"/>
                <w:lang w:val="en-US" w:eastAsia="en-AU"/>
              </w:rPr>
            </w:pPr>
            <w:smartTag w:uri="urn:schemas-microsoft-com:office:smarttags" w:element="City">
              <w:smartTag w:uri="urn:schemas-microsoft-com:office:smarttags" w:element="place">
                <w:r w:rsidRPr="00CD320D">
                  <w:rPr>
                    <w:rFonts w:ascii="Arial" w:eastAsia="Arial Unicode MS" w:hAnsi="Arial" w:cs="Arial"/>
                    <w:b/>
                    <w:bCs/>
                    <w:color w:val="0000FF"/>
                    <w:sz w:val="21"/>
                    <w:szCs w:val="21"/>
                    <w:u w:color="000000"/>
                    <w:bdr w:val="nil"/>
                    <w:lang w:val="en-US" w:eastAsia="en-AU"/>
                  </w:rPr>
                  <w:t>Sydney</w:t>
                </w:r>
              </w:smartTag>
            </w:smartTag>
            <w:r w:rsidRPr="00CD320D">
              <w:rPr>
                <w:rFonts w:ascii="Arial" w:eastAsia="Arial Unicode MS" w:hAnsi="Arial" w:cs="Arial"/>
                <w:b/>
                <w:bCs/>
                <w:color w:val="0000FF"/>
                <w:sz w:val="21"/>
                <w:szCs w:val="21"/>
                <w:u w:color="000000"/>
                <w:bdr w:val="nil"/>
                <w:lang w:val="en-US" w:eastAsia="en-AU"/>
              </w:rPr>
              <w:t xml:space="preserve"> NSW 2000</w:t>
            </w:r>
          </w:p>
          <w:p w14:paraId="14D79724" w14:textId="77777777" w:rsidR="00FE0D3A" w:rsidRPr="00CD320D" w:rsidRDefault="00FE0D3A" w:rsidP="005572D9">
            <w:pPr>
              <w:pBdr>
                <w:between w:val="nil"/>
                <w:bar w:val="nil"/>
              </w:pBdr>
              <w:rPr>
                <w:rFonts w:ascii="Arial" w:eastAsia="Arial Unicode MS" w:hAnsi="Arial" w:cs="Arial"/>
                <w:b/>
                <w:bCs/>
                <w:color w:val="0000FF"/>
                <w:sz w:val="21"/>
                <w:szCs w:val="21"/>
                <w:u w:color="000000"/>
                <w:bdr w:val="nil"/>
                <w:lang w:val="en-US" w:eastAsia="en-AU"/>
              </w:rPr>
            </w:pPr>
            <w:smartTag w:uri="urn:schemas-microsoft-com:office:smarttags" w:element="country-region">
              <w:smartTag w:uri="urn:schemas-microsoft-com:office:smarttags" w:element="place">
                <w:r w:rsidRPr="00CD320D">
                  <w:rPr>
                    <w:rFonts w:ascii="Arial" w:eastAsia="Arial Unicode MS" w:hAnsi="Arial" w:cs="Arial"/>
                    <w:b/>
                    <w:bCs/>
                    <w:color w:val="0000FF"/>
                    <w:sz w:val="21"/>
                    <w:szCs w:val="21"/>
                    <w:u w:color="000000"/>
                    <w:bdr w:val="nil"/>
                    <w:lang w:val="en-US" w:eastAsia="en-AU"/>
                  </w:rPr>
                  <w:t>Australia</w:t>
                </w:r>
              </w:smartTag>
            </w:smartTag>
          </w:p>
          <w:p w14:paraId="2DCDF175" w14:textId="77777777" w:rsidR="00FE0D3A" w:rsidRPr="00CD320D" w:rsidRDefault="00FE0D3A" w:rsidP="005572D9">
            <w:pPr>
              <w:pBdr>
                <w:between w:val="nil"/>
                <w:bar w:val="nil"/>
              </w:pBdr>
              <w:rPr>
                <w:rFonts w:ascii="Arial" w:eastAsia="Arial Unicode MS" w:hAnsi="Arial" w:cs="Arial"/>
                <w:b/>
                <w:bCs/>
                <w:color w:val="0000FF"/>
                <w:sz w:val="21"/>
                <w:szCs w:val="21"/>
                <w:u w:color="000000"/>
                <w:bdr w:val="nil"/>
                <w:lang w:val="en-US" w:eastAsia="en-AU"/>
              </w:rPr>
            </w:pPr>
            <w:r w:rsidRPr="00CD320D">
              <w:rPr>
                <w:rFonts w:ascii="Arial" w:eastAsia="Arial Unicode MS" w:hAnsi="Arial" w:cs="Arial"/>
                <w:b/>
                <w:bCs/>
                <w:color w:val="0000FF"/>
                <w:sz w:val="21"/>
                <w:szCs w:val="21"/>
                <w:u w:color="000000"/>
                <w:bdr w:val="nil"/>
                <w:lang w:val="en-US" w:eastAsia="en-AU"/>
              </w:rPr>
              <w:t xml:space="preserve">Web: </w:t>
            </w:r>
            <w:hyperlink w:history="1">
              <w:r w:rsidRPr="00CD320D">
                <w:rPr>
                  <w:rFonts w:ascii="Arial" w:eastAsia="Arial Unicode MS" w:hAnsi="Arial" w:cs="Arial"/>
                  <w:b/>
                  <w:bCs/>
                  <w:color w:val="0563C1"/>
                  <w:sz w:val="21"/>
                  <w:szCs w:val="21"/>
                  <w:u w:val="single" w:color="000000"/>
                  <w:bdr w:val="nil"/>
                  <w:lang w:val="en-US" w:eastAsia="en-AU"/>
                </w:rPr>
                <w:t>www.iecex.com</w:t>
              </w:r>
            </w:hyperlink>
          </w:p>
          <w:p w14:paraId="50B4E3E1" w14:textId="77777777" w:rsidR="00FE0D3A" w:rsidRPr="00CD320D" w:rsidRDefault="00FE0D3A" w:rsidP="005572D9">
            <w:pPr>
              <w:pBdr>
                <w:between w:val="nil"/>
                <w:bar w:val="nil"/>
              </w:pBdr>
              <w:rPr>
                <w:rFonts w:ascii="Arial" w:eastAsia="Arial Unicode MS" w:hAnsi="Arial" w:cs="Arial"/>
                <w:b/>
                <w:bCs/>
                <w:color w:val="0000FF"/>
                <w:sz w:val="21"/>
                <w:szCs w:val="21"/>
                <w:u w:color="000000"/>
                <w:bdr w:val="nil"/>
                <w:lang w:val="en-US" w:eastAsia="en-AU"/>
              </w:rPr>
            </w:pPr>
          </w:p>
          <w:p w14:paraId="4697086D" w14:textId="77777777" w:rsidR="00FE0D3A" w:rsidRPr="00CD320D" w:rsidRDefault="00FE0D3A" w:rsidP="005572D9">
            <w:pPr>
              <w:pBdr>
                <w:between w:val="nil"/>
                <w:bar w:val="nil"/>
              </w:pBdr>
              <w:rPr>
                <w:rFonts w:ascii="Arial" w:eastAsia="Arial Unicode MS" w:hAnsi="Arial" w:cs="Arial"/>
                <w:b/>
                <w:bCs/>
                <w:color w:val="0000FF"/>
                <w:sz w:val="21"/>
                <w:szCs w:val="21"/>
                <w:u w:color="000000"/>
                <w:bdr w:val="nil"/>
                <w:lang w:val="en-US" w:eastAsia="en-AU"/>
              </w:rPr>
            </w:pPr>
          </w:p>
        </w:tc>
      </w:tr>
    </w:tbl>
    <w:p w14:paraId="319EB94C" w14:textId="46D03907" w:rsidR="00FE0D3A" w:rsidRDefault="00FE0D3A" w:rsidP="00FE0D3A">
      <w:pPr>
        <w:rPr>
          <w:rFonts w:ascii="Arial" w:hAnsi="Arial"/>
          <w:b/>
          <w:bCs/>
          <w:sz w:val="20"/>
          <w:szCs w:val="20"/>
        </w:rPr>
      </w:pPr>
      <w:del w:id="6" w:author="Christine Kane" w:date="2021-03-10T15:00:00Z">
        <w:r w:rsidDel="003E4CC1">
          <w:rPr>
            <w:sz w:val="20"/>
          </w:rPr>
          <w:br w:type="page"/>
        </w:r>
      </w:del>
    </w:p>
    <w:p w14:paraId="545AB6AE" w14:textId="77777777" w:rsidR="00F2555C" w:rsidRDefault="00A65EE9" w:rsidP="00442EF4">
      <w:pPr>
        <w:pStyle w:val="Title"/>
        <w:widowControl w:val="0"/>
        <w:rPr>
          <w:sz w:val="20"/>
        </w:rPr>
      </w:pPr>
      <w:r>
        <w:rPr>
          <w:sz w:val="20"/>
        </w:rPr>
        <w:lastRenderedPageBreak/>
        <w:t xml:space="preserve">COLLECTION OF </w:t>
      </w:r>
      <w:r w:rsidR="00F2555C">
        <w:rPr>
          <w:sz w:val="20"/>
        </w:rPr>
        <w:t xml:space="preserve">IECEx / </w:t>
      </w:r>
      <w:proofErr w:type="spellStart"/>
      <w:r w:rsidR="00F2555C">
        <w:rPr>
          <w:sz w:val="20"/>
        </w:rPr>
        <w:t>ExTAG</w:t>
      </w:r>
      <w:proofErr w:type="spellEnd"/>
      <w:r w:rsidR="00F2555C">
        <w:rPr>
          <w:sz w:val="20"/>
        </w:rPr>
        <w:t xml:space="preserve"> DECISION</w:t>
      </w:r>
    </w:p>
    <w:p w14:paraId="371F21D4" w14:textId="77777777" w:rsidR="00F2555C" w:rsidRDefault="00F2555C" w:rsidP="00442EF4">
      <w:pPr>
        <w:widowContro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2610"/>
        <w:gridCol w:w="2977"/>
      </w:tblGrid>
      <w:tr w:rsidR="00F2555C" w14:paraId="326EAC71" w14:textId="77777777" w:rsidTr="00A65EE9">
        <w:tc>
          <w:tcPr>
            <w:tcW w:w="3168" w:type="dxa"/>
          </w:tcPr>
          <w:p w14:paraId="68278879" w14:textId="77777777" w:rsidR="00F2555C" w:rsidRPr="00E33A16" w:rsidRDefault="00F2555C" w:rsidP="00D36A5C">
            <w:pPr>
              <w:pStyle w:val="Subtitle"/>
              <w:widowControl w:val="0"/>
              <w:rPr>
                <w:b w:val="0"/>
                <w:sz w:val="20"/>
                <w:lang w:val="it-IT"/>
              </w:rPr>
            </w:pPr>
            <w:r w:rsidRPr="00E33A16">
              <w:rPr>
                <w:sz w:val="20"/>
                <w:lang w:val="it-IT"/>
              </w:rPr>
              <w:t>Standard:</w:t>
            </w:r>
            <w:r w:rsidRPr="00E33A16">
              <w:rPr>
                <w:sz w:val="20"/>
                <w:lang w:val="it-IT"/>
              </w:rPr>
              <w:br/>
            </w:r>
            <w:r w:rsidR="00562C23" w:rsidRPr="00E33A16">
              <w:rPr>
                <w:b w:val="0"/>
                <w:sz w:val="20"/>
                <w:lang w:val="it-IT"/>
              </w:rPr>
              <w:t>IEC 60079-0</w:t>
            </w:r>
            <w:r w:rsidR="00195F2C" w:rsidRPr="00E33A16">
              <w:rPr>
                <w:b w:val="0"/>
                <w:sz w:val="20"/>
                <w:lang w:val="it-IT"/>
              </w:rPr>
              <w:t>:2017</w:t>
            </w:r>
            <w:r w:rsidR="00562C23" w:rsidRPr="00E33A16">
              <w:rPr>
                <w:b w:val="0"/>
                <w:sz w:val="20"/>
                <w:lang w:val="it-IT"/>
              </w:rPr>
              <w:t xml:space="preserve"> (Ed</w:t>
            </w:r>
            <w:r w:rsidR="00195F2C" w:rsidRPr="00E33A16">
              <w:rPr>
                <w:b w:val="0"/>
                <w:sz w:val="20"/>
                <w:lang w:val="it-IT"/>
              </w:rPr>
              <w:t>.</w:t>
            </w:r>
            <w:r w:rsidR="00562C23" w:rsidRPr="00E33A16">
              <w:rPr>
                <w:b w:val="0"/>
                <w:sz w:val="20"/>
                <w:lang w:val="it-IT"/>
              </w:rPr>
              <w:t xml:space="preserve"> 7</w:t>
            </w:r>
            <w:r w:rsidR="00195F2C" w:rsidRPr="00E33A16">
              <w:rPr>
                <w:b w:val="0"/>
                <w:sz w:val="20"/>
                <w:lang w:val="it-IT"/>
              </w:rPr>
              <w:t>.0</w:t>
            </w:r>
            <w:r w:rsidR="00562C23" w:rsidRPr="00E33A16">
              <w:rPr>
                <w:b w:val="0"/>
                <w:sz w:val="20"/>
                <w:lang w:val="it-IT"/>
              </w:rPr>
              <w:t>)</w:t>
            </w:r>
          </w:p>
          <w:p w14:paraId="6E5BA0EA" w14:textId="77777777" w:rsidR="00195F2C" w:rsidRPr="00E33A16" w:rsidRDefault="00195F2C" w:rsidP="00D36A5C">
            <w:pPr>
              <w:pStyle w:val="Subtitle"/>
              <w:widowControl w:val="0"/>
              <w:rPr>
                <w:b w:val="0"/>
                <w:sz w:val="20"/>
                <w:lang w:val="it-IT"/>
              </w:rPr>
            </w:pPr>
            <w:r w:rsidRPr="00E33A16">
              <w:rPr>
                <w:b w:val="0"/>
                <w:sz w:val="20"/>
                <w:lang w:val="it-IT"/>
              </w:rPr>
              <w:t>IEC 60079-0:</w:t>
            </w:r>
            <w:r w:rsidR="00111C56" w:rsidRPr="00E33A16">
              <w:rPr>
                <w:b w:val="0"/>
                <w:sz w:val="20"/>
                <w:lang w:val="it-IT"/>
              </w:rPr>
              <w:t>2011 (Ed. 6.0)</w:t>
            </w:r>
          </w:p>
          <w:p w14:paraId="7BAD91D7" w14:textId="7B5105E2" w:rsidR="00111C56" w:rsidRPr="00E33A16" w:rsidRDefault="00111C56" w:rsidP="00D36A5C">
            <w:pPr>
              <w:pStyle w:val="Subtitle"/>
              <w:widowControl w:val="0"/>
              <w:rPr>
                <w:b w:val="0"/>
                <w:sz w:val="20"/>
                <w:lang w:val="it-IT"/>
              </w:rPr>
            </w:pPr>
          </w:p>
        </w:tc>
        <w:tc>
          <w:tcPr>
            <w:tcW w:w="2610" w:type="dxa"/>
          </w:tcPr>
          <w:p w14:paraId="4CC0D87F" w14:textId="77777777" w:rsidR="00A46D41" w:rsidRPr="00E33A16" w:rsidRDefault="00F2555C" w:rsidP="00562C23">
            <w:pPr>
              <w:widowControl w:val="0"/>
              <w:rPr>
                <w:rFonts w:ascii="Arial" w:hAnsi="Arial"/>
                <w:b/>
                <w:bCs/>
                <w:sz w:val="20"/>
                <w:szCs w:val="20"/>
              </w:rPr>
            </w:pPr>
            <w:r w:rsidRPr="00E33A16">
              <w:rPr>
                <w:rFonts w:ascii="Arial" w:hAnsi="Arial"/>
                <w:b/>
                <w:bCs/>
                <w:sz w:val="20"/>
                <w:szCs w:val="20"/>
              </w:rPr>
              <w:t>Clause:</w:t>
            </w:r>
            <w:r w:rsidR="00442EF4" w:rsidRPr="00E33A16">
              <w:rPr>
                <w:rFonts w:ascii="Arial" w:hAnsi="Arial"/>
                <w:b/>
                <w:bCs/>
                <w:sz w:val="20"/>
                <w:szCs w:val="20"/>
              </w:rPr>
              <w:t xml:space="preserve">  </w:t>
            </w:r>
          </w:p>
          <w:p w14:paraId="25C6FD21" w14:textId="77777777" w:rsidR="00A46D41" w:rsidRPr="00E33A16" w:rsidRDefault="00D36A5C" w:rsidP="00A46D41">
            <w:pPr>
              <w:widowControl w:val="0"/>
              <w:rPr>
                <w:rFonts w:ascii="Arial" w:hAnsi="Arial"/>
                <w:bCs/>
                <w:sz w:val="20"/>
                <w:szCs w:val="20"/>
              </w:rPr>
            </w:pPr>
            <w:r w:rsidRPr="00E33A16">
              <w:rPr>
                <w:rFonts w:ascii="Arial" w:hAnsi="Arial"/>
                <w:bCs/>
                <w:sz w:val="20"/>
                <w:szCs w:val="20"/>
              </w:rPr>
              <w:t>1</w:t>
            </w:r>
          </w:p>
          <w:p w14:paraId="7A7C2F98" w14:textId="14834A3D" w:rsidR="00111C56" w:rsidRPr="00E33A16" w:rsidRDefault="00111C56" w:rsidP="00A46D41">
            <w:pPr>
              <w:widowControl w:val="0"/>
              <w:rPr>
                <w:rFonts w:ascii="Arial" w:hAnsi="Arial"/>
                <w:b/>
                <w:bCs/>
                <w:sz w:val="20"/>
                <w:szCs w:val="20"/>
              </w:rPr>
            </w:pPr>
            <w:r w:rsidRPr="00E33A16">
              <w:rPr>
                <w:rFonts w:ascii="Arial" w:hAnsi="Arial"/>
                <w:bCs/>
                <w:sz w:val="20"/>
                <w:szCs w:val="20"/>
              </w:rPr>
              <w:t>1</w:t>
            </w:r>
          </w:p>
        </w:tc>
        <w:tc>
          <w:tcPr>
            <w:tcW w:w="2977" w:type="dxa"/>
          </w:tcPr>
          <w:p w14:paraId="093ADB79" w14:textId="77777777" w:rsidR="00A65EE9" w:rsidRPr="00E33A16" w:rsidRDefault="00A65EE9" w:rsidP="00A65EE9">
            <w:pPr>
              <w:rPr>
                <w:rFonts w:ascii="Arial" w:hAnsi="Arial"/>
                <w:b/>
                <w:sz w:val="20"/>
                <w:szCs w:val="20"/>
              </w:rPr>
            </w:pPr>
            <w:r w:rsidRPr="00E33A16">
              <w:rPr>
                <w:rFonts w:ascii="Arial" w:hAnsi="Arial"/>
                <w:b/>
                <w:sz w:val="20"/>
                <w:szCs w:val="20"/>
              </w:rPr>
              <w:t>Draft Decision Sheet:</w:t>
            </w:r>
          </w:p>
          <w:p w14:paraId="22BC7203" w14:textId="77777777" w:rsidR="00F2555C" w:rsidRPr="00E33A16" w:rsidRDefault="00F2555C" w:rsidP="00D36A5C">
            <w:pPr>
              <w:widowControl w:val="0"/>
              <w:rPr>
                <w:rFonts w:ascii="Arial" w:hAnsi="Arial"/>
                <w:sz w:val="20"/>
                <w:szCs w:val="20"/>
              </w:rPr>
            </w:pPr>
          </w:p>
        </w:tc>
      </w:tr>
      <w:tr w:rsidR="00F2555C" w14:paraId="1A24B966" w14:textId="77777777" w:rsidTr="00A65EE9">
        <w:tc>
          <w:tcPr>
            <w:tcW w:w="3168" w:type="dxa"/>
            <w:tcBorders>
              <w:bottom w:val="single" w:sz="4" w:space="0" w:color="auto"/>
            </w:tcBorders>
          </w:tcPr>
          <w:p w14:paraId="5ADA2C3D" w14:textId="77777777" w:rsidR="00F2555C" w:rsidRPr="00E33A16" w:rsidRDefault="00F2555C" w:rsidP="00442EF4">
            <w:pPr>
              <w:widowControl w:val="0"/>
              <w:rPr>
                <w:rFonts w:ascii="Arial" w:hAnsi="Arial"/>
                <w:b/>
                <w:bCs/>
                <w:sz w:val="20"/>
                <w:szCs w:val="20"/>
              </w:rPr>
            </w:pPr>
            <w:r w:rsidRPr="00E33A16">
              <w:rPr>
                <w:rFonts w:ascii="Arial" w:hAnsi="Arial"/>
                <w:b/>
                <w:bCs/>
                <w:sz w:val="20"/>
                <w:szCs w:val="20"/>
              </w:rPr>
              <w:t>Subject:</w:t>
            </w:r>
          </w:p>
          <w:p w14:paraId="71AEE1DC" w14:textId="6DD52470" w:rsidR="00B23271" w:rsidRPr="00E33A16" w:rsidRDefault="0051294C" w:rsidP="00496845">
            <w:pPr>
              <w:widowControl w:val="0"/>
              <w:rPr>
                <w:rFonts w:ascii="Arial" w:hAnsi="Arial"/>
                <w:sz w:val="20"/>
                <w:szCs w:val="20"/>
              </w:rPr>
            </w:pPr>
            <w:r w:rsidRPr="00E33A16">
              <w:rPr>
                <w:rFonts w:ascii="Arial" w:hAnsi="Arial"/>
                <w:sz w:val="20"/>
                <w:szCs w:val="20"/>
              </w:rPr>
              <w:t xml:space="preserve">Certification of equipment/assemblies using </w:t>
            </w:r>
            <w:r w:rsidR="00DD37FB" w:rsidRPr="00E33A16">
              <w:rPr>
                <w:rFonts w:ascii="Arial" w:hAnsi="Arial" w:hint="eastAsia"/>
                <w:sz w:val="20"/>
                <w:szCs w:val="20"/>
              </w:rPr>
              <w:t>temperature</w:t>
            </w:r>
            <w:r w:rsidR="00DD37FB" w:rsidRPr="00E33A16">
              <w:rPr>
                <w:rFonts w:ascii="Arial" w:hAnsi="Arial"/>
                <w:sz w:val="20"/>
                <w:szCs w:val="20"/>
              </w:rPr>
              <w:t xml:space="preserve"> monitoring/adjustment techni</w:t>
            </w:r>
            <w:r w:rsidR="005856D8">
              <w:rPr>
                <w:rFonts w:ascii="Arial" w:hAnsi="Arial"/>
                <w:sz w:val="20"/>
                <w:szCs w:val="20"/>
              </w:rPr>
              <w:t>que</w:t>
            </w:r>
            <w:r w:rsidR="00DD37FB" w:rsidRPr="00E33A16">
              <w:rPr>
                <w:rFonts w:ascii="Arial" w:hAnsi="Arial"/>
                <w:sz w:val="20"/>
                <w:szCs w:val="20"/>
              </w:rPr>
              <w:t xml:space="preserve">s </w:t>
            </w:r>
            <w:r w:rsidRPr="00E33A16">
              <w:rPr>
                <w:rFonts w:ascii="Arial" w:hAnsi="Arial"/>
                <w:sz w:val="20"/>
                <w:szCs w:val="20"/>
              </w:rPr>
              <w:t xml:space="preserve">to </w:t>
            </w:r>
            <w:r w:rsidR="00DD37FB" w:rsidRPr="00E33A16">
              <w:rPr>
                <w:rFonts w:ascii="Arial" w:hAnsi="Arial"/>
                <w:sz w:val="20"/>
                <w:szCs w:val="20"/>
              </w:rPr>
              <w:t>adjust</w:t>
            </w:r>
            <w:r w:rsidRPr="00E33A16">
              <w:rPr>
                <w:rFonts w:ascii="Arial" w:hAnsi="Arial"/>
                <w:sz w:val="20"/>
                <w:szCs w:val="20"/>
              </w:rPr>
              <w:t xml:space="preserve"> internal ambient temperatures</w:t>
            </w:r>
          </w:p>
          <w:p w14:paraId="6347C6D1" w14:textId="77777777" w:rsidR="003745F9" w:rsidRPr="00E33A16" w:rsidRDefault="003745F9" w:rsidP="00496845">
            <w:pPr>
              <w:widowControl w:val="0"/>
              <w:rPr>
                <w:rFonts w:ascii="Arial" w:hAnsi="Arial"/>
                <w:b/>
                <w:bCs/>
                <w:sz w:val="20"/>
                <w:szCs w:val="20"/>
              </w:rPr>
            </w:pPr>
          </w:p>
          <w:p w14:paraId="5D1BA157" w14:textId="77777777" w:rsidR="00F2555C" w:rsidRPr="00E33A16" w:rsidRDefault="00F2555C" w:rsidP="00496845">
            <w:pPr>
              <w:widowControl w:val="0"/>
              <w:rPr>
                <w:rFonts w:ascii="Arial" w:hAnsi="Arial"/>
                <w:b/>
                <w:bCs/>
                <w:sz w:val="20"/>
                <w:szCs w:val="20"/>
              </w:rPr>
            </w:pPr>
            <w:r w:rsidRPr="00E33A16">
              <w:rPr>
                <w:rFonts w:ascii="Arial" w:hAnsi="Arial"/>
                <w:b/>
                <w:bCs/>
                <w:sz w:val="20"/>
                <w:szCs w:val="20"/>
              </w:rPr>
              <w:t xml:space="preserve">Status of document: </w:t>
            </w:r>
          </w:p>
          <w:p w14:paraId="1CAA90E9" w14:textId="77777777" w:rsidR="00A65EE9" w:rsidRPr="00E33A16" w:rsidRDefault="00911E46" w:rsidP="00496845">
            <w:pPr>
              <w:widowControl w:val="0"/>
              <w:rPr>
                <w:rFonts w:ascii="Arial" w:hAnsi="Arial"/>
                <w:sz w:val="20"/>
                <w:szCs w:val="20"/>
              </w:rPr>
            </w:pPr>
            <w:r w:rsidRPr="00E33A16">
              <w:rPr>
                <w:rFonts w:ascii="Arial" w:hAnsi="Arial" w:hint="eastAsia"/>
                <w:sz w:val="20"/>
                <w:szCs w:val="20"/>
              </w:rPr>
              <w:t>D</w:t>
            </w:r>
            <w:r w:rsidRPr="00E33A16">
              <w:rPr>
                <w:rFonts w:ascii="Arial" w:hAnsi="Arial"/>
                <w:sz w:val="20"/>
                <w:szCs w:val="20"/>
              </w:rPr>
              <w:t>raft</w:t>
            </w:r>
          </w:p>
          <w:p w14:paraId="08098084" w14:textId="4D00397F" w:rsidR="00111C56" w:rsidRPr="00E33A16" w:rsidRDefault="00111C56" w:rsidP="00496845">
            <w:pPr>
              <w:widowControl w:val="0"/>
              <w:rPr>
                <w:rFonts w:ascii="Arial" w:eastAsiaTheme="minorEastAsia" w:hAnsi="Arial"/>
                <w:b/>
                <w:bCs/>
                <w:sz w:val="20"/>
                <w:szCs w:val="20"/>
                <w:lang w:eastAsia="zh-CN"/>
              </w:rPr>
            </w:pPr>
          </w:p>
        </w:tc>
        <w:tc>
          <w:tcPr>
            <w:tcW w:w="2610" w:type="dxa"/>
            <w:tcBorders>
              <w:bottom w:val="single" w:sz="4" w:space="0" w:color="auto"/>
            </w:tcBorders>
          </w:tcPr>
          <w:p w14:paraId="6F940FBB" w14:textId="77777777" w:rsidR="00F2555C" w:rsidRPr="00E33A16" w:rsidRDefault="00F2555C" w:rsidP="00442EF4">
            <w:pPr>
              <w:widowControl w:val="0"/>
              <w:rPr>
                <w:rFonts w:ascii="Arial" w:hAnsi="Arial"/>
                <w:b/>
                <w:bCs/>
                <w:sz w:val="20"/>
                <w:szCs w:val="20"/>
              </w:rPr>
            </w:pPr>
            <w:r w:rsidRPr="00E33A16">
              <w:rPr>
                <w:rFonts w:ascii="Arial" w:hAnsi="Arial"/>
                <w:b/>
                <w:bCs/>
                <w:sz w:val="20"/>
                <w:szCs w:val="20"/>
              </w:rPr>
              <w:t>Key words:</w:t>
            </w:r>
          </w:p>
          <w:p w14:paraId="1E2C7996" w14:textId="232615F9" w:rsidR="00F2555C" w:rsidRPr="00E33A16" w:rsidRDefault="005642DC" w:rsidP="00496845">
            <w:pPr>
              <w:widowControl w:val="0"/>
              <w:numPr>
                <w:ilvl w:val="0"/>
                <w:numId w:val="1"/>
              </w:numPr>
              <w:tabs>
                <w:tab w:val="clear" w:pos="360"/>
              </w:tabs>
              <w:ind w:left="220" w:hanging="220"/>
              <w:rPr>
                <w:rFonts w:ascii="Arial" w:hAnsi="Arial"/>
                <w:bCs/>
                <w:sz w:val="20"/>
                <w:szCs w:val="20"/>
              </w:rPr>
            </w:pPr>
            <w:r w:rsidRPr="00E33A16">
              <w:rPr>
                <w:rFonts w:ascii="Arial" w:hAnsi="Arial"/>
                <w:bCs/>
                <w:sz w:val="20"/>
                <w:szCs w:val="20"/>
              </w:rPr>
              <w:t>Ambient t</w:t>
            </w:r>
            <w:r w:rsidR="00A46D41" w:rsidRPr="00E33A16">
              <w:rPr>
                <w:rFonts w:ascii="Arial" w:hAnsi="Arial"/>
                <w:bCs/>
                <w:sz w:val="20"/>
                <w:szCs w:val="20"/>
              </w:rPr>
              <w:t>emperature</w:t>
            </w:r>
            <w:r w:rsidRPr="00E33A16">
              <w:rPr>
                <w:rFonts w:ascii="Arial" w:hAnsi="Arial"/>
                <w:bCs/>
                <w:sz w:val="20"/>
                <w:szCs w:val="20"/>
              </w:rPr>
              <w:t xml:space="preserve"> </w:t>
            </w:r>
          </w:p>
          <w:p w14:paraId="2B4144B0" w14:textId="0DCA6AD4" w:rsidR="002C314D" w:rsidRPr="00E33A16" w:rsidRDefault="002C314D" w:rsidP="001D1326">
            <w:pPr>
              <w:widowControl w:val="0"/>
              <w:rPr>
                <w:rFonts w:ascii="Arial" w:hAnsi="Arial"/>
                <w:bCs/>
                <w:sz w:val="20"/>
                <w:szCs w:val="20"/>
              </w:rPr>
            </w:pPr>
          </w:p>
        </w:tc>
        <w:tc>
          <w:tcPr>
            <w:tcW w:w="2977" w:type="dxa"/>
            <w:tcBorders>
              <w:bottom w:val="single" w:sz="4" w:space="0" w:color="auto"/>
            </w:tcBorders>
          </w:tcPr>
          <w:p w14:paraId="01F4DB93" w14:textId="017E103C" w:rsidR="00A65EE9" w:rsidRPr="00E33A16" w:rsidRDefault="00A65EE9" w:rsidP="00A65EE9">
            <w:pPr>
              <w:pStyle w:val="Heading1"/>
              <w:keepNext w:val="0"/>
              <w:widowControl w:val="0"/>
            </w:pPr>
            <w:r w:rsidRPr="00E33A16">
              <w:t xml:space="preserve">Date: </w:t>
            </w:r>
            <w:ins w:id="7" w:author="Christine Kane" w:date="2021-03-10T15:01:00Z">
              <w:r w:rsidR="003E4CC1">
                <w:t xml:space="preserve"> March 2021 </w:t>
              </w:r>
            </w:ins>
          </w:p>
          <w:p w14:paraId="29983C65" w14:textId="77777777" w:rsidR="00A65EE9" w:rsidRPr="00E33A16" w:rsidRDefault="00A65EE9" w:rsidP="00A65EE9">
            <w:pPr>
              <w:pStyle w:val="Heading1"/>
              <w:keepNext w:val="0"/>
              <w:widowControl w:val="0"/>
            </w:pPr>
            <w:r w:rsidRPr="00E33A16">
              <w:t xml:space="preserve"> </w:t>
            </w:r>
          </w:p>
          <w:p w14:paraId="5051A5B1" w14:textId="3B436656" w:rsidR="00A65EE9" w:rsidRPr="00E33A16" w:rsidRDefault="00A65EE9" w:rsidP="00A65EE9">
            <w:pPr>
              <w:widowControl w:val="0"/>
              <w:rPr>
                <w:rFonts w:ascii="Arial" w:hAnsi="Arial"/>
                <w:sz w:val="20"/>
                <w:szCs w:val="20"/>
              </w:rPr>
            </w:pPr>
            <w:r w:rsidRPr="00E33A16">
              <w:rPr>
                <w:rFonts w:ascii="Arial" w:hAnsi="Arial"/>
                <w:b/>
                <w:bCs/>
                <w:sz w:val="20"/>
                <w:szCs w:val="20"/>
              </w:rPr>
              <w:t>Originator of proposal:</w:t>
            </w:r>
            <w:r w:rsidRPr="00E33A16">
              <w:rPr>
                <w:rFonts w:ascii="Arial" w:hAnsi="Arial"/>
                <w:sz w:val="20"/>
                <w:szCs w:val="20"/>
              </w:rPr>
              <w:t xml:space="preserve"> </w:t>
            </w:r>
          </w:p>
          <w:p w14:paraId="23B9B966" w14:textId="3CF59F22" w:rsidR="00BA7F11" w:rsidRPr="00E33A16" w:rsidRDefault="00BA7F11" w:rsidP="00A65EE9">
            <w:pPr>
              <w:widowControl w:val="0"/>
              <w:rPr>
                <w:rFonts w:ascii="Arial" w:hAnsi="Arial"/>
                <w:sz w:val="20"/>
                <w:szCs w:val="20"/>
              </w:rPr>
            </w:pPr>
            <w:r w:rsidRPr="00E33A16">
              <w:rPr>
                <w:rFonts w:ascii="Arial" w:hAnsi="Arial"/>
                <w:sz w:val="20"/>
                <w:szCs w:val="20"/>
              </w:rPr>
              <w:t>UL</w:t>
            </w:r>
            <w:r w:rsidR="00775F88" w:rsidRPr="00E33A16">
              <w:rPr>
                <w:rFonts w:ascii="Arial" w:hAnsi="Arial"/>
                <w:sz w:val="20"/>
                <w:szCs w:val="20"/>
              </w:rPr>
              <w:t xml:space="preserve"> LLC</w:t>
            </w:r>
          </w:p>
          <w:p w14:paraId="674E4E37" w14:textId="77777777" w:rsidR="00A65EE9" w:rsidRPr="00E33A16" w:rsidRDefault="00A65EE9" w:rsidP="00442EF4">
            <w:pPr>
              <w:widowControl w:val="0"/>
              <w:rPr>
                <w:rFonts w:ascii="Arial" w:hAnsi="Arial"/>
                <w:b/>
                <w:bCs/>
                <w:sz w:val="20"/>
                <w:szCs w:val="20"/>
              </w:rPr>
            </w:pPr>
          </w:p>
          <w:p w14:paraId="355BB468" w14:textId="5295AB44" w:rsidR="00736EBE" w:rsidRPr="00E33A16" w:rsidRDefault="00F2555C" w:rsidP="00D36A5C">
            <w:pPr>
              <w:widowControl w:val="0"/>
              <w:rPr>
                <w:rFonts w:ascii="Arial" w:hAnsi="Arial"/>
                <w:sz w:val="20"/>
                <w:szCs w:val="20"/>
              </w:rPr>
            </w:pPr>
            <w:r w:rsidRPr="00E33A16">
              <w:rPr>
                <w:rFonts w:ascii="Arial" w:hAnsi="Arial"/>
                <w:b/>
                <w:bCs/>
                <w:sz w:val="20"/>
                <w:szCs w:val="20"/>
              </w:rPr>
              <w:t>TC/SC involved:</w:t>
            </w:r>
            <w:r w:rsidR="00D36A5C" w:rsidRPr="00E33A16">
              <w:rPr>
                <w:rFonts w:ascii="Arial" w:hAnsi="Arial"/>
                <w:sz w:val="20"/>
                <w:szCs w:val="20"/>
              </w:rPr>
              <w:t xml:space="preserve"> </w:t>
            </w:r>
            <w:r w:rsidR="00BA7F11" w:rsidRPr="00E33A16">
              <w:rPr>
                <w:rFonts w:ascii="Arial" w:hAnsi="Arial"/>
                <w:sz w:val="20"/>
                <w:szCs w:val="20"/>
              </w:rPr>
              <w:t>WG22</w:t>
            </w:r>
          </w:p>
        </w:tc>
      </w:tr>
      <w:tr w:rsidR="00F2555C" w14:paraId="15D18619" w14:textId="77777777" w:rsidTr="00A65EE9">
        <w:tc>
          <w:tcPr>
            <w:tcW w:w="8755" w:type="dxa"/>
            <w:gridSpan w:val="3"/>
          </w:tcPr>
          <w:p w14:paraId="0DE939B3" w14:textId="77777777" w:rsidR="00F2555C" w:rsidRPr="0086659E" w:rsidRDefault="00442EF4" w:rsidP="0086659E">
            <w:pPr>
              <w:spacing w:line="252" w:lineRule="auto"/>
              <w:jc w:val="both"/>
              <w:rPr>
                <w:rFonts w:ascii="Arial" w:hAnsi="Arial" w:cs="Arial"/>
                <w:sz w:val="20"/>
                <w:szCs w:val="20"/>
                <w:lang w:eastAsia="zh-CN"/>
              </w:rPr>
            </w:pPr>
            <w:r w:rsidRPr="0086659E">
              <w:rPr>
                <w:rFonts w:ascii="Arial" w:hAnsi="Arial" w:cs="Arial"/>
                <w:sz w:val="20"/>
                <w:szCs w:val="20"/>
                <w:lang w:eastAsia="zh-CN"/>
              </w:rPr>
              <w:br w:type="page"/>
            </w:r>
          </w:p>
          <w:p w14:paraId="7E7AFB3E" w14:textId="77777777" w:rsidR="00F07963" w:rsidRDefault="002C314D" w:rsidP="00F07963">
            <w:pPr>
              <w:spacing w:line="252" w:lineRule="auto"/>
              <w:jc w:val="both"/>
              <w:rPr>
                <w:rFonts w:ascii="Arial" w:hAnsi="Arial" w:cs="Arial"/>
                <w:sz w:val="20"/>
                <w:szCs w:val="20"/>
                <w:lang w:eastAsia="zh-CN"/>
              </w:rPr>
            </w:pPr>
            <w:r w:rsidRPr="00A147A0">
              <w:rPr>
                <w:rFonts w:ascii="Arial" w:hAnsi="Arial" w:cs="Arial"/>
                <w:sz w:val="20"/>
                <w:szCs w:val="20"/>
                <w:u w:val="single"/>
                <w:lang w:eastAsia="zh-CN"/>
              </w:rPr>
              <w:t>Background</w:t>
            </w:r>
            <w:r w:rsidR="00F07963">
              <w:rPr>
                <w:rFonts w:ascii="Arial" w:hAnsi="Arial" w:cs="Arial"/>
                <w:sz w:val="20"/>
                <w:szCs w:val="20"/>
                <w:lang w:eastAsia="zh-CN"/>
              </w:rPr>
              <w:t>:</w:t>
            </w:r>
          </w:p>
          <w:p w14:paraId="75EB803F" w14:textId="5B403AE9" w:rsidR="0051294C" w:rsidRPr="00E33A16" w:rsidRDefault="0051294C" w:rsidP="00F07963">
            <w:pPr>
              <w:spacing w:line="252" w:lineRule="auto"/>
              <w:jc w:val="both"/>
              <w:rPr>
                <w:rFonts w:ascii="Arial" w:hAnsi="Arial" w:cs="Arial"/>
                <w:sz w:val="20"/>
                <w:szCs w:val="20"/>
                <w:lang w:eastAsia="zh-CN"/>
              </w:rPr>
            </w:pPr>
            <w:r w:rsidRPr="00E33A16">
              <w:rPr>
                <w:rFonts w:ascii="Arial" w:hAnsi="Arial" w:cs="Arial"/>
                <w:sz w:val="20"/>
                <w:szCs w:val="20"/>
                <w:lang w:eastAsia="zh-CN"/>
              </w:rPr>
              <w:t xml:space="preserve">Equipment assemblers and manufacturers have made requests to certify equipment with a rated ambient temperature range beyond that of some incorporated </w:t>
            </w:r>
            <w:del w:id="8" w:author="Slowinske, Michael" w:date="2021-03-05T14:05:00Z">
              <w:r w:rsidRPr="00E33A16" w:rsidDel="00684D22">
                <w:rPr>
                  <w:rFonts w:ascii="Arial" w:hAnsi="Arial" w:cs="Arial"/>
                  <w:sz w:val="20"/>
                  <w:szCs w:val="20"/>
                  <w:lang w:eastAsia="zh-CN"/>
                </w:rPr>
                <w:delText>certified components</w:delText>
              </w:r>
            </w:del>
            <w:ins w:id="9" w:author="Slowinske, Michael" w:date="2021-03-05T14:05:00Z">
              <w:r w:rsidR="00684D22">
                <w:rPr>
                  <w:rFonts w:ascii="Arial" w:hAnsi="Arial" w:cs="Arial"/>
                  <w:sz w:val="20"/>
                  <w:szCs w:val="20"/>
                  <w:lang w:eastAsia="zh-CN"/>
                </w:rPr>
                <w:t>internal devices</w:t>
              </w:r>
            </w:ins>
            <w:r w:rsidRPr="00E33A16">
              <w:rPr>
                <w:rFonts w:ascii="Arial" w:hAnsi="Arial" w:cs="Arial"/>
                <w:sz w:val="20"/>
                <w:szCs w:val="20"/>
                <w:lang w:eastAsia="zh-CN"/>
              </w:rPr>
              <w:t>.  An example of this is a control panel containing a power supply, an intrinsic safety barrier, and other switchgear.  The power supply and IS barrier are rated (-20C to +40C), but the</w:t>
            </w:r>
            <w:ins w:id="10" w:author="Slowinske, Michael" w:date="2021-03-05T14:05:00Z">
              <w:r w:rsidR="00684D22">
                <w:rPr>
                  <w:rFonts w:ascii="Arial" w:hAnsi="Arial" w:cs="Arial"/>
                  <w:sz w:val="20"/>
                  <w:szCs w:val="20"/>
                  <w:lang w:eastAsia="zh-CN"/>
                </w:rPr>
                <w:t xml:space="preserve"> panel</w:t>
              </w:r>
            </w:ins>
            <w:r w:rsidRPr="00E33A16">
              <w:rPr>
                <w:rFonts w:ascii="Arial" w:hAnsi="Arial" w:cs="Arial"/>
                <w:sz w:val="20"/>
                <w:szCs w:val="20"/>
                <w:lang w:eastAsia="zh-CN"/>
              </w:rPr>
              <w:t xml:space="preserve"> manufacturer wants the complete control panel to be rated for (-40C to +</w:t>
            </w:r>
            <w:r w:rsidR="005856D8">
              <w:rPr>
                <w:rFonts w:ascii="Arial" w:hAnsi="Arial" w:cs="Arial"/>
                <w:sz w:val="20"/>
                <w:szCs w:val="20"/>
                <w:lang w:eastAsia="zh-CN"/>
              </w:rPr>
              <w:t>5</w:t>
            </w:r>
            <w:r w:rsidRPr="00E33A16">
              <w:rPr>
                <w:rFonts w:ascii="Arial" w:hAnsi="Arial" w:cs="Arial"/>
                <w:sz w:val="20"/>
                <w:szCs w:val="20"/>
                <w:lang w:eastAsia="zh-CN"/>
              </w:rPr>
              <w:t xml:space="preserve">0C).   </w:t>
            </w:r>
          </w:p>
          <w:p w14:paraId="66A3F309" w14:textId="77777777" w:rsidR="0051294C" w:rsidRPr="00E33A16" w:rsidRDefault="0051294C" w:rsidP="0086659E">
            <w:pPr>
              <w:spacing w:line="252" w:lineRule="auto"/>
              <w:jc w:val="both"/>
              <w:rPr>
                <w:rFonts w:ascii="Arial" w:hAnsi="Arial" w:cs="Arial"/>
                <w:sz w:val="20"/>
                <w:szCs w:val="20"/>
                <w:lang w:eastAsia="zh-CN"/>
              </w:rPr>
            </w:pPr>
          </w:p>
          <w:p w14:paraId="79B67835" w14:textId="548BBCB8" w:rsidR="0051294C" w:rsidRPr="00E33A16" w:rsidRDefault="00F07963" w:rsidP="0086659E">
            <w:pPr>
              <w:spacing w:line="252" w:lineRule="auto"/>
              <w:jc w:val="both"/>
              <w:rPr>
                <w:rFonts w:ascii="Arial" w:hAnsi="Arial" w:cs="Arial"/>
                <w:sz w:val="20"/>
                <w:szCs w:val="20"/>
                <w:lang w:eastAsia="zh-CN"/>
              </w:rPr>
            </w:pPr>
            <w:r>
              <w:rPr>
                <w:rFonts w:ascii="Arial" w:hAnsi="Arial" w:cs="Arial"/>
                <w:sz w:val="20"/>
                <w:szCs w:val="20"/>
                <w:lang w:eastAsia="zh-CN"/>
              </w:rPr>
              <w:t xml:space="preserve">To mitigate this issue when the equipment is energized, </w:t>
            </w:r>
            <w:r w:rsidR="0051294C" w:rsidRPr="00E33A16">
              <w:rPr>
                <w:rFonts w:ascii="Arial" w:hAnsi="Arial" w:cs="Arial"/>
                <w:sz w:val="20"/>
                <w:szCs w:val="20"/>
                <w:lang w:eastAsia="zh-CN"/>
              </w:rPr>
              <w:t>manufacturer</w:t>
            </w:r>
            <w:r>
              <w:rPr>
                <w:rFonts w:ascii="Arial" w:hAnsi="Arial" w:cs="Arial"/>
                <w:sz w:val="20"/>
                <w:szCs w:val="20"/>
                <w:lang w:eastAsia="zh-CN"/>
              </w:rPr>
              <w:t>s</w:t>
            </w:r>
            <w:r w:rsidR="0051294C" w:rsidRPr="00E33A16">
              <w:rPr>
                <w:rFonts w:ascii="Arial" w:hAnsi="Arial" w:cs="Arial"/>
                <w:sz w:val="20"/>
                <w:szCs w:val="20"/>
                <w:lang w:eastAsia="zh-CN"/>
              </w:rPr>
              <w:t xml:space="preserve"> </w:t>
            </w:r>
            <w:r>
              <w:rPr>
                <w:rFonts w:ascii="Arial" w:hAnsi="Arial" w:cs="Arial"/>
                <w:sz w:val="20"/>
                <w:szCs w:val="20"/>
                <w:lang w:eastAsia="zh-CN"/>
              </w:rPr>
              <w:t xml:space="preserve">have </w:t>
            </w:r>
            <w:r w:rsidR="006304ED">
              <w:rPr>
                <w:rFonts w:ascii="Arial" w:hAnsi="Arial" w:cs="Arial"/>
                <w:sz w:val="20"/>
                <w:szCs w:val="20"/>
                <w:lang w:eastAsia="zh-CN"/>
              </w:rPr>
              <w:t>propose</w:t>
            </w:r>
            <w:r>
              <w:rPr>
                <w:rFonts w:ascii="Arial" w:hAnsi="Arial" w:cs="Arial"/>
                <w:sz w:val="20"/>
                <w:szCs w:val="20"/>
                <w:lang w:eastAsia="zh-CN"/>
              </w:rPr>
              <w:t>d</w:t>
            </w:r>
            <w:r w:rsidR="006304ED">
              <w:rPr>
                <w:rFonts w:ascii="Arial" w:hAnsi="Arial" w:cs="Arial"/>
                <w:sz w:val="20"/>
                <w:szCs w:val="20"/>
                <w:lang w:eastAsia="zh-CN"/>
              </w:rPr>
              <w:t xml:space="preserve"> to install heaters or refrigerators with</w:t>
            </w:r>
            <w:r w:rsidR="0051294C" w:rsidRPr="00E33A16">
              <w:rPr>
                <w:rFonts w:ascii="Arial" w:hAnsi="Arial" w:cs="Arial"/>
                <w:sz w:val="20"/>
                <w:szCs w:val="20"/>
                <w:lang w:eastAsia="zh-CN"/>
              </w:rPr>
              <w:t xml:space="preserve"> interlocked sensors</w:t>
            </w:r>
            <w:r w:rsidR="006304ED">
              <w:rPr>
                <w:rFonts w:ascii="Arial" w:hAnsi="Arial" w:cs="Arial"/>
                <w:sz w:val="20"/>
                <w:szCs w:val="20"/>
                <w:lang w:eastAsia="zh-CN"/>
              </w:rPr>
              <w:t>,</w:t>
            </w:r>
            <w:r w:rsidR="0051294C" w:rsidRPr="00E33A16">
              <w:rPr>
                <w:rFonts w:ascii="Arial" w:hAnsi="Arial" w:cs="Arial"/>
                <w:sz w:val="20"/>
                <w:szCs w:val="20"/>
                <w:lang w:eastAsia="zh-CN"/>
              </w:rPr>
              <w:t xml:space="preserve"> or other methods of ensuring that the internal devices (for example, power supply or IS barrier) cannot be energized unless the internal surrounding air is </w:t>
            </w:r>
            <w:r w:rsidR="006304ED">
              <w:rPr>
                <w:rFonts w:ascii="Arial" w:hAnsi="Arial" w:cs="Arial"/>
                <w:sz w:val="20"/>
                <w:szCs w:val="20"/>
                <w:lang w:eastAsia="zh-CN"/>
              </w:rPr>
              <w:t xml:space="preserve">within </w:t>
            </w:r>
            <w:r w:rsidR="0051294C" w:rsidRPr="00E33A16">
              <w:rPr>
                <w:rFonts w:ascii="Arial" w:hAnsi="Arial" w:cs="Arial"/>
                <w:sz w:val="20"/>
                <w:szCs w:val="20"/>
                <w:lang w:eastAsia="zh-CN"/>
              </w:rPr>
              <w:t xml:space="preserve">the rated ambient range for those internal </w:t>
            </w:r>
            <w:del w:id="11" w:author="Slowinske, Michael" w:date="2021-03-05T14:06:00Z">
              <w:r w:rsidR="0051294C" w:rsidRPr="00E33A16" w:rsidDel="00684D22">
                <w:rPr>
                  <w:rFonts w:ascii="Arial" w:hAnsi="Arial" w:cs="Arial"/>
                  <w:sz w:val="20"/>
                  <w:szCs w:val="20"/>
                  <w:lang w:eastAsia="zh-CN"/>
                </w:rPr>
                <w:delText>parts of</w:delText>
              </w:r>
            </w:del>
            <w:ins w:id="12" w:author="Slowinske, Michael" w:date="2021-03-05T14:06:00Z">
              <w:r w:rsidR="00684D22">
                <w:rPr>
                  <w:rFonts w:ascii="Arial" w:hAnsi="Arial" w:cs="Arial"/>
                  <w:sz w:val="20"/>
                  <w:szCs w:val="20"/>
                  <w:lang w:eastAsia="zh-CN"/>
                </w:rPr>
                <w:t>devices within</w:t>
              </w:r>
            </w:ins>
            <w:r w:rsidR="0051294C" w:rsidRPr="00E33A16">
              <w:rPr>
                <w:rFonts w:ascii="Arial" w:hAnsi="Arial" w:cs="Arial"/>
                <w:sz w:val="20"/>
                <w:szCs w:val="20"/>
                <w:lang w:eastAsia="zh-CN"/>
              </w:rPr>
              <w:t xml:space="preserve"> the assembly.</w:t>
            </w:r>
          </w:p>
          <w:p w14:paraId="682E9358" w14:textId="77777777" w:rsidR="0051294C" w:rsidRPr="00E33A16" w:rsidRDefault="0051294C" w:rsidP="0086659E">
            <w:pPr>
              <w:spacing w:line="252" w:lineRule="auto"/>
              <w:jc w:val="both"/>
              <w:rPr>
                <w:rFonts w:ascii="Arial" w:hAnsi="Arial" w:cs="Arial"/>
                <w:sz w:val="20"/>
                <w:szCs w:val="20"/>
                <w:lang w:eastAsia="zh-CN"/>
              </w:rPr>
            </w:pPr>
          </w:p>
          <w:p w14:paraId="2388178B" w14:textId="605F52D7" w:rsidR="0051294C" w:rsidRPr="00E33A16" w:rsidRDefault="00F07963" w:rsidP="0086659E">
            <w:pPr>
              <w:spacing w:line="252" w:lineRule="auto"/>
              <w:jc w:val="both"/>
              <w:rPr>
                <w:rFonts w:ascii="Arial" w:hAnsi="Arial" w:cs="Arial"/>
                <w:sz w:val="20"/>
                <w:szCs w:val="20"/>
                <w:lang w:eastAsia="zh-CN"/>
              </w:rPr>
            </w:pPr>
            <w:r>
              <w:rPr>
                <w:rFonts w:ascii="Arial" w:hAnsi="Arial" w:cs="Arial"/>
                <w:sz w:val="20"/>
                <w:szCs w:val="20"/>
                <w:lang w:eastAsia="zh-CN"/>
              </w:rPr>
              <w:t xml:space="preserve">However, this </w:t>
            </w:r>
            <w:r w:rsidR="005738C8">
              <w:rPr>
                <w:rFonts w:ascii="Arial" w:hAnsi="Arial" w:cs="Arial"/>
                <w:sz w:val="20"/>
                <w:szCs w:val="20"/>
                <w:lang w:eastAsia="zh-CN"/>
              </w:rPr>
              <w:t xml:space="preserve">ambient temperature concern </w:t>
            </w:r>
            <w:r>
              <w:rPr>
                <w:rFonts w:ascii="Arial" w:hAnsi="Arial" w:cs="Arial"/>
                <w:sz w:val="20"/>
                <w:szCs w:val="20"/>
                <w:lang w:eastAsia="zh-CN"/>
              </w:rPr>
              <w:t xml:space="preserve">can also be an issue when the equipment is not energized, including </w:t>
            </w:r>
            <w:del w:id="13" w:author="Slowinske, Michael" w:date="2021-03-05T14:08:00Z">
              <w:r w:rsidDel="00684D22">
                <w:rPr>
                  <w:rFonts w:ascii="Arial" w:hAnsi="Arial" w:cs="Arial"/>
                  <w:sz w:val="20"/>
                  <w:szCs w:val="20"/>
                  <w:lang w:eastAsia="zh-CN"/>
                </w:rPr>
                <w:delText xml:space="preserve">during </w:delText>
              </w:r>
              <w:r w:rsidRPr="00E33A16" w:rsidDel="00684D22">
                <w:rPr>
                  <w:rFonts w:ascii="Arial" w:hAnsi="Arial" w:cs="Arial"/>
                  <w:sz w:val="20"/>
                  <w:szCs w:val="20"/>
                  <w:lang w:eastAsia="zh-CN"/>
                </w:rPr>
                <w:delText xml:space="preserve">storage, transportation, </w:delText>
              </w:r>
              <w:r w:rsidDel="00684D22">
                <w:rPr>
                  <w:rFonts w:ascii="Arial" w:hAnsi="Arial" w:cs="Arial"/>
                  <w:sz w:val="20"/>
                  <w:szCs w:val="20"/>
                  <w:lang w:eastAsia="zh-CN"/>
                </w:rPr>
                <w:delText xml:space="preserve">maintenance, repair or </w:delText>
              </w:r>
            </w:del>
            <w:r>
              <w:rPr>
                <w:rFonts w:ascii="Arial" w:hAnsi="Arial" w:cs="Arial"/>
                <w:sz w:val="20"/>
                <w:szCs w:val="20"/>
                <w:lang w:eastAsia="zh-CN"/>
              </w:rPr>
              <w:t xml:space="preserve">when </w:t>
            </w:r>
            <w:r w:rsidRPr="00E33A16">
              <w:rPr>
                <w:rFonts w:ascii="Arial" w:hAnsi="Arial" w:cs="Arial"/>
                <w:sz w:val="20"/>
                <w:szCs w:val="20"/>
                <w:lang w:eastAsia="zh-CN"/>
              </w:rPr>
              <w:t>switched off</w:t>
            </w:r>
            <w:r>
              <w:rPr>
                <w:rFonts w:ascii="Arial" w:hAnsi="Arial" w:cs="Arial"/>
                <w:sz w:val="20"/>
                <w:szCs w:val="20"/>
                <w:lang w:eastAsia="zh-CN"/>
              </w:rPr>
              <w:t xml:space="preserve">.  </w:t>
            </w:r>
            <w:r w:rsidR="0051294C" w:rsidRPr="00E33A16">
              <w:rPr>
                <w:rFonts w:ascii="Arial" w:hAnsi="Arial" w:cs="Arial"/>
                <w:sz w:val="20"/>
                <w:szCs w:val="20"/>
                <w:lang w:eastAsia="zh-CN"/>
              </w:rPr>
              <w:t xml:space="preserve">Damage to </w:t>
            </w:r>
            <w:del w:id="14" w:author="Slowinske, Michael" w:date="2021-03-05T14:06:00Z">
              <w:r w:rsidR="0051294C" w:rsidRPr="00E33A16" w:rsidDel="00684D22">
                <w:rPr>
                  <w:rFonts w:ascii="Arial" w:hAnsi="Arial" w:cs="Arial"/>
                  <w:sz w:val="20"/>
                  <w:szCs w:val="20"/>
                  <w:lang w:eastAsia="zh-CN"/>
                </w:rPr>
                <w:delText>the equipment</w:delText>
              </w:r>
            </w:del>
            <w:ins w:id="15" w:author="Slowinske, Michael" w:date="2021-03-05T14:06:00Z">
              <w:r w:rsidR="00684D22">
                <w:rPr>
                  <w:rFonts w:ascii="Arial" w:hAnsi="Arial" w:cs="Arial"/>
                  <w:sz w:val="20"/>
                  <w:szCs w:val="20"/>
                  <w:lang w:eastAsia="zh-CN"/>
                </w:rPr>
                <w:t>internal devices</w:t>
              </w:r>
            </w:ins>
            <w:r w:rsidR="0051294C" w:rsidRPr="00E33A16">
              <w:rPr>
                <w:rFonts w:ascii="Arial" w:hAnsi="Arial" w:cs="Arial"/>
                <w:sz w:val="20"/>
                <w:szCs w:val="20"/>
                <w:lang w:eastAsia="zh-CN"/>
              </w:rPr>
              <w:t xml:space="preserve"> may occur when subjected to these temperatures, which may influence the </w:t>
            </w:r>
            <w:del w:id="16" w:author="Slowinske, Michael" w:date="2021-03-05T14:07:00Z">
              <w:r w:rsidR="0051294C" w:rsidRPr="00E33A16" w:rsidDel="00684D22">
                <w:rPr>
                  <w:rFonts w:ascii="Arial" w:hAnsi="Arial" w:cs="Arial"/>
                  <w:sz w:val="20"/>
                  <w:szCs w:val="20"/>
                  <w:lang w:eastAsia="zh-CN"/>
                </w:rPr>
                <w:delText>protection techniques</w:delText>
              </w:r>
            </w:del>
            <w:ins w:id="17" w:author="Slowinske, Michael" w:date="2021-03-05T14:07:00Z">
              <w:r w:rsidR="00684D22">
                <w:rPr>
                  <w:rFonts w:ascii="Arial" w:hAnsi="Arial" w:cs="Arial"/>
                  <w:sz w:val="20"/>
                  <w:szCs w:val="20"/>
                  <w:lang w:eastAsia="zh-CN"/>
                </w:rPr>
                <w:t>type of protection for the equipment</w:t>
              </w:r>
            </w:ins>
            <w:r w:rsidR="0051294C" w:rsidRPr="00E33A16">
              <w:rPr>
                <w:rFonts w:ascii="Arial" w:hAnsi="Arial" w:cs="Arial"/>
                <w:sz w:val="20"/>
                <w:szCs w:val="20"/>
                <w:lang w:eastAsia="zh-CN"/>
              </w:rPr>
              <w:t>.  Examples of possible damage include</w:t>
            </w:r>
            <w:r w:rsidR="006304ED">
              <w:rPr>
                <w:rFonts w:ascii="Arial" w:hAnsi="Arial" w:cs="Arial"/>
                <w:sz w:val="20"/>
                <w:szCs w:val="20"/>
                <w:lang w:eastAsia="zh-CN"/>
              </w:rPr>
              <w:t>:</w:t>
            </w:r>
            <w:r w:rsidR="0051294C" w:rsidRPr="00E33A16">
              <w:rPr>
                <w:rFonts w:ascii="Arial" w:hAnsi="Arial" w:cs="Arial"/>
                <w:sz w:val="20"/>
                <w:szCs w:val="20"/>
                <w:lang w:eastAsia="zh-CN"/>
              </w:rPr>
              <w:t xml:space="preserve"> components shearing from printed wiring boards due to contraction of protective encapsulation, cracking and loss of adhesion of encapsulation for “ Ex m” devices, </w:t>
            </w:r>
            <w:r w:rsidR="006304ED">
              <w:rPr>
                <w:rFonts w:ascii="Arial" w:hAnsi="Arial" w:cs="Arial"/>
                <w:sz w:val="20"/>
                <w:szCs w:val="20"/>
                <w:lang w:eastAsia="zh-CN"/>
              </w:rPr>
              <w:t xml:space="preserve">damage to elastomers in “Ex t” enclosures, </w:t>
            </w:r>
            <w:r w:rsidR="0051294C" w:rsidRPr="00E33A16">
              <w:rPr>
                <w:rFonts w:ascii="Arial" w:hAnsi="Arial" w:cs="Arial"/>
                <w:sz w:val="20"/>
                <w:szCs w:val="20"/>
                <w:lang w:eastAsia="zh-CN"/>
              </w:rPr>
              <w:t>or cracking of a “Ex d” cemented joint. </w:t>
            </w:r>
          </w:p>
          <w:p w14:paraId="0A3E56A1" w14:textId="77777777" w:rsidR="002C314D" w:rsidRPr="0086659E" w:rsidRDefault="002C314D" w:rsidP="0086659E">
            <w:pPr>
              <w:spacing w:line="252" w:lineRule="auto"/>
              <w:jc w:val="both"/>
              <w:rPr>
                <w:rFonts w:ascii="Arial" w:hAnsi="Arial" w:cs="Arial"/>
                <w:sz w:val="20"/>
                <w:szCs w:val="20"/>
                <w:lang w:eastAsia="zh-CN"/>
              </w:rPr>
            </w:pPr>
          </w:p>
          <w:p w14:paraId="148E0D19" w14:textId="5C532251" w:rsidR="002C314D" w:rsidRPr="0086659E" w:rsidRDefault="002C314D" w:rsidP="0086659E">
            <w:pPr>
              <w:spacing w:line="252" w:lineRule="auto"/>
              <w:jc w:val="both"/>
              <w:rPr>
                <w:rFonts w:ascii="Arial" w:hAnsi="Arial" w:cs="Arial"/>
                <w:sz w:val="20"/>
                <w:szCs w:val="20"/>
                <w:lang w:eastAsia="zh-CN"/>
              </w:rPr>
            </w:pPr>
            <w:r w:rsidRPr="00A147A0">
              <w:rPr>
                <w:rFonts w:ascii="Arial" w:hAnsi="Arial" w:cs="Arial"/>
                <w:sz w:val="20"/>
                <w:szCs w:val="20"/>
                <w:u w:val="single"/>
                <w:lang w:eastAsia="zh-CN"/>
              </w:rPr>
              <w:t>Question</w:t>
            </w:r>
            <w:r w:rsidR="006304ED" w:rsidRPr="00A147A0">
              <w:rPr>
                <w:rFonts w:ascii="Arial" w:hAnsi="Arial" w:cs="Arial"/>
                <w:sz w:val="20"/>
                <w:szCs w:val="20"/>
                <w:u w:val="single"/>
                <w:lang w:eastAsia="zh-CN"/>
              </w:rPr>
              <w:t>s</w:t>
            </w:r>
            <w:r w:rsidR="006304ED">
              <w:rPr>
                <w:rFonts w:ascii="Arial" w:hAnsi="Arial" w:cs="Arial"/>
                <w:sz w:val="20"/>
                <w:szCs w:val="20"/>
                <w:lang w:eastAsia="zh-CN"/>
              </w:rPr>
              <w:t>:</w:t>
            </w:r>
          </w:p>
          <w:p w14:paraId="227C1F95" w14:textId="0FADA8B6" w:rsidR="00F07963" w:rsidRDefault="00F07963" w:rsidP="0086659E">
            <w:pPr>
              <w:spacing w:line="252" w:lineRule="auto"/>
              <w:jc w:val="both"/>
              <w:rPr>
                <w:rFonts w:ascii="Arial" w:hAnsi="Arial" w:cs="Arial"/>
                <w:sz w:val="20"/>
                <w:szCs w:val="20"/>
                <w:lang w:eastAsia="zh-CN"/>
              </w:rPr>
            </w:pPr>
            <w:r>
              <w:rPr>
                <w:rFonts w:ascii="Arial" w:hAnsi="Arial" w:cs="Arial"/>
                <w:sz w:val="20"/>
                <w:szCs w:val="20"/>
                <w:lang w:eastAsia="zh-CN"/>
              </w:rPr>
              <w:t>Consider a scenario in which an overall piece of equipment is intended for use in an ambient temperature range beyond that of some internal dev</w:t>
            </w:r>
            <w:r w:rsidRPr="00684D22">
              <w:rPr>
                <w:rFonts w:ascii="Arial" w:hAnsi="Arial" w:cs="Arial"/>
                <w:sz w:val="20"/>
                <w:szCs w:val="20"/>
                <w:lang w:eastAsia="zh-CN"/>
              </w:rPr>
              <w:t>ices</w:t>
            </w:r>
            <w:ins w:id="18" w:author="Slowinske, Michael" w:date="2021-03-05T14:10:00Z">
              <w:r w:rsidR="00684D22" w:rsidRPr="00684D22">
                <w:rPr>
                  <w:rFonts w:ascii="Arial" w:hAnsi="Arial" w:cs="Arial"/>
                  <w:sz w:val="20"/>
                  <w:szCs w:val="20"/>
                  <w:lang w:eastAsia="zh-CN"/>
                </w:rPr>
                <w:t xml:space="preserve">, </w:t>
              </w:r>
              <w:r w:rsidR="00684D22" w:rsidRPr="00684D22">
                <w:rPr>
                  <w:rFonts w:ascii="Arial" w:hAnsi="Arial" w:cs="Arial"/>
                  <w:spacing w:val="8"/>
                  <w:sz w:val="20"/>
                  <w:szCs w:val="20"/>
                  <w:u w:val="single"/>
                  <w:lang w:val="en-US" w:eastAsia="zh-CN"/>
                </w:rPr>
                <w:t>and, if these internal devices were exposed to temperatures beyond their rated ambient temperatures, the Type of Protection for the equipment could be impaired</w:t>
              </w:r>
            </w:ins>
            <w:r w:rsidRPr="00684D22">
              <w:rPr>
                <w:rFonts w:ascii="Arial" w:hAnsi="Arial" w:cs="Arial"/>
                <w:sz w:val="20"/>
                <w:szCs w:val="20"/>
                <w:lang w:eastAsia="zh-CN"/>
              </w:rPr>
              <w:t>.</w:t>
            </w:r>
          </w:p>
          <w:p w14:paraId="77E07369" w14:textId="2C17A75B" w:rsidR="00F07963" w:rsidRPr="00E33A16" w:rsidRDefault="00F07963" w:rsidP="0086659E">
            <w:pPr>
              <w:spacing w:line="252" w:lineRule="auto"/>
              <w:jc w:val="both"/>
              <w:rPr>
                <w:rFonts w:ascii="Arial" w:hAnsi="Arial" w:cs="Arial"/>
                <w:sz w:val="20"/>
                <w:szCs w:val="20"/>
                <w:lang w:eastAsia="zh-CN"/>
              </w:rPr>
            </w:pPr>
            <w:r>
              <w:rPr>
                <w:rFonts w:ascii="Arial" w:hAnsi="Arial" w:cs="Arial"/>
                <w:sz w:val="20"/>
                <w:szCs w:val="20"/>
                <w:lang w:eastAsia="zh-CN"/>
              </w:rPr>
              <w:t xml:space="preserve"> </w:t>
            </w:r>
          </w:p>
          <w:p w14:paraId="7EBA799D" w14:textId="76151590" w:rsidR="00E4626D" w:rsidRPr="00E33A16" w:rsidRDefault="00E4626D" w:rsidP="0086659E">
            <w:pPr>
              <w:spacing w:line="252" w:lineRule="auto"/>
              <w:jc w:val="both"/>
              <w:rPr>
                <w:rFonts w:ascii="Arial" w:hAnsi="Arial" w:cs="Arial"/>
                <w:sz w:val="20"/>
                <w:szCs w:val="20"/>
                <w:lang w:eastAsia="zh-CN"/>
              </w:rPr>
            </w:pPr>
            <w:r w:rsidRPr="00E33A16">
              <w:rPr>
                <w:rFonts w:ascii="Arial" w:hAnsi="Arial" w:cs="Arial" w:hint="eastAsia"/>
                <w:sz w:val="20"/>
                <w:szCs w:val="20"/>
                <w:lang w:eastAsia="zh-CN"/>
              </w:rPr>
              <w:t>Q</w:t>
            </w:r>
            <w:r w:rsidRPr="00E33A16">
              <w:rPr>
                <w:rFonts w:ascii="Arial" w:hAnsi="Arial" w:cs="Arial"/>
                <w:sz w:val="20"/>
                <w:szCs w:val="20"/>
                <w:lang w:eastAsia="zh-CN"/>
              </w:rPr>
              <w:t xml:space="preserve">1: </w:t>
            </w:r>
            <w:r w:rsidR="00F07963">
              <w:rPr>
                <w:rFonts w:ascii="Arial" w:hAnsi="Arial" w:cs="Arial"/>
                <w:sz w:val="20"/>
                <w:szCs w:val="20"/>
                <w:lang w:eastAsia="zh-CN"/>
              </w:rPr>
              <w:t>Regarding when this overall piece of equipment is energized d</w:t>
            </w:r>
            <w:r w:rsidRPr="00E33A16">
              <w:rPr>
                <w:rFonts w:ascii="Arial" w:hAnsi="Arial" w:cs="Arial"/>
                <w:sz w:val="20"/>
                <w:szCs w:val="20"/>
                <w:lang w:eastAsia="zh-CN"/>
              </w:rPr>
              <w:t xml:space="preserve">uring normal operation, is it acceptable to incorporate an </w:t>
            </w:r>
            <w:del w:id="19" w:author="Slowinske, Michael" w:date="2021-03-05T14:12:00Z">
              <w:r w:rsidRPr="00E33A16" w:rsidDel="00684D22">
                <w:rPr>
                  <w:rFonts w:ascii="Arial" w:hAnsi="Arial" w:cs="Arial"/>
                  <w:sz w:val="20"/>
                  <w:szCs w:val="20"/>
                  <w:lang w:eastAsia="zh-CN"/>
                </w:rPr>
                <w:delText xml:space="preserve">extra heater or refrigerator along with </w:delText>
              </w:r>
              <w:r w:rsidR="00BA7F11" w:rsidRPr="00E33A16" w:rsidDel="00684D22">
                <w:rPr>
                  <w:rFonts w:ascii="Arial" w:hAnsi="Arial" w:cs="Arial"/>
                  <w:sz w:val="20"/>
                  <w:szCs w:val="20"/>
                  <w:lang w:eastAsia="zh-CN"/>
                </w:rPr>
                <w:delText>a</w:delText>
              </w:r>
            </w:del>
            <w:ins w:id="20" w:author="Slowinske, Michael" w:date="2021-03-05T14:12:00Z">
              <w:r w:rsidR="00684D22">
                <w:rPr>
                  <w:rFonts w:ascii="Arial" w:hAnsi="Arial" w:cs="Arial"/>
                  <w:sz w:val="20"/>
                  <w:szCs w:val="20"/>
                  <w:lang w:eastAsia="zh-CN"/>
                </w:rPr>
                <w:t>internal</w:t>
              </w:r>
            </w:ins>
            <w:r w:rsidR="00BA7F11" w:rsidRPr="00E33A16">
              <w:rPr>
                <w:rFonts w:ascii="Arial" w:hAnsi="Arial" w:cs="Arial"/>
                <w:sz w:val="20"/>
                <w:szCs w:val="20"/>
                <w:lang w:eastAsia="zh-CN"/>
              </w:rPr>
              <w:t xml:space="preserve"> </w:t>
            </w:r>
            <w:r w:rsidRPr="00E33A16">
              <w:rPr>
                <w:rFonts w:ascii="Arial" w:hAnsi="Arial" w:cs="Arial"/>
                <w:sz w:val="20"/>
                <w:szCs w:val="20"/>
                <w:lang w:eastAsia="zh-CN"/>
              </w:rPr>
              <w:t>temperature monitor</w:t>
            </w:r>
            <w:ins w:id="21" w:author="Slowinske, Michael" w:date="2021-03-05T14:12:00Z">
              <w:r w:rsidR="00684D22">
                <w:rPr>
                  <w:rFonts w:ascii="Arial" w:hAnsi="Arial" w:cs="Arial"/>
                  <w:sz w:val="20"/>
                  <w:szCs w:val="20"/>
                  <w:lang w:eastAsia="zh-CN"/>
                </w:rPr>
                <w:t>ing and temperature control system</w:t>
              </w:r>
            </w:ins>
            <w:r w:rsidR="00BA7F11" w:rsidRPr="00E33A16">
              <w:rPr>
                <w:rFonts w:ascii="Arial" w:hAnsi="Arial" w:cs="Arial"/>
                <w:sz w:val="20"/>
                <w:szCs w:val="20"/>
                <w:lang w:eastAsia="zh-CN"/>
              </w:rPr>
              <w:t>,</w:t>
            </w:r>
            <w:r w:rsidRPr="00E33A16">
              <w:rPr>
                <w:rFonts w:ascii="Arial" w:hAnsi="Arial" w:cs="Arial"/>
                <w:sz w:val="20"/>
                <w:szCs w:val="20"/>
                <w:lang w:eastAsia="zh-CN"/>
              </w:rPr>
              <w:t xml:space="preserve"> to ensure the internal devices </w:t>
            </w:r>
            <w:r w:rsidR="00BA7F11" w:rsidRPr="00E33A16">
              <w:rPr>
                <w:rFonts w:ascii="Arial" w:hAnsi="Arial" w:cs="Arial"/>
                <w:sz w:val="20"/>
                <w:szCs w:val="20"/>
                <w:lang w:eastAsia="zh-CN"/>
              </w:rPr>
              <w:t>remain</w:t>
            </w:r>
            <w:r w:rsidRPr="00E33A16">
              <w:rPr>
                <w:rFonts w:ascii="Arial" w:hAnsi="Arial" w:cs="Arial"/>
                <w:sz w:val="20"/>
                <w:szCs w:val="20"/>
                <w:lang w:eastAsia="zh-CN"/>
              </w:rPr>
              <w:t xml:space="preserve"> within </w:t>
            </w:r>
            <w:r w:rsidR="00B84D86" w:rsidRPr="00E33A16">
              <w:rPr>
                <w:rFonts w:ascii="Arial" w:hAnsi="Arial" w:cs="Arial"/>
                <w:sz w:val="20"/>
                <w:szCs w:val="20"/>
                <w:lang w:eastAsia="zh-CN"/>
              </w:rPr>
              <w:t>their</w:t>
            </w:r>
            <w:r w:rsidRPr="00E33A16">
              <w:rPr>
                <w:rFonts w:ascii="Arial" w:hAnsi="Arial" w:cs="Arial"/>
                <w:sz w:val="20"/>
                <w:szCs w:val="20"/>
                <w:lang w:eastAsia="zh-CN"/>
              </w:rPr>
              <w:t xml:space="preserve"> rated ambient temperature</w:t>
            </w:r>
            <w:r w:rsidR="00B84D86" w:rsidRPr="00E33A16">
              <w:rPr>
                <w:rFonts w:ascii="Arial" w:hAnsi="Arial" w:cs="Arial"/>
                <w:sz w:val="20"/>
                <w:szCs w:val="20"/>
                <w:lang w:eastAsia="zh-CN"/>
              </w:rPr>
              <w:t>s</w:t>
            </w:r>
            <w:r w:rsidRPr="00E33A16">
              <w:rPr>
                <w:rFonts w:ascii="Arial" w:hAnsi="Arial" w:cs="Arial"/>
                <w:sz w:val="20"/>
                <w:szCs w:val="20"/>
                <w:lang w:eastAsia="zh-CN"/>
              </w:rPr>
              <w:t>?</w:t>
            </w:r>
          </w:p>
          <w:p w14:paraId="52D87053" w14:textId="77777777" w:rsidR="00E4626D" w:rsidRPr="00E33A16" w:rsidRDefault="00E4626D" w:rsidP="0086659E">
            <w:pPr>
              <w:spacing w:line="252" w:lineRule="auto"/>
              <w:jc w:val="both"/>
              <w:rPr>
                <w:rFonts w:ascii="Arial" w:hAnsi="Arial" w:cs="Arial"/>
                <w:sz w:val="20"/>
                <w:szCs w:val="20"/>
                <w:lang w:eastAsia="zh-CN"/>
              </w:rPr>
            </w:pPr>
          </w:p>
          <w:p w14:paraId="38CCCAA4" w14:textId="42121BA7" w:rsidR="00E4626D" w:rsidRPr="00E33A16" w:rsidRDefault="00E4626D" w:rsidP="00F07963">
            <w:pPr>
              <w:spacing w:line="252" w:lineRule="auto"/>
              <w:jc w:val="both"/>
              <w:rPr>
                <w:rFonts w:ascii="Arial" w:hAnsi="Arial" w:cs="Arial"/>
                <w:sz w:val="20"/>
                <w:szCs w:val="20"/>
                <w:lang w:eastAsia="zh-CN"/>
              </w:rPr>
            </w:pPr>
            <w:r w:rsidRPr="00E33A16">
              <w:rPr>
                <w:rFonts w:ascii="Arial" w:hAnsi="Arial" w:cs="Arial" w:hint="eastAsia"/>
                <w:sz w:val="20"/>
                <w:szCs w:val="20"/>
                <w:lang w:eastAsia="zh-CN"/>
              </w:rPr>
              <w:t>Q</w:t>
            </w:r>
            <w:r w:rsidRPr="00E33A16">
              <w:rPr>
                <w:rFonts w:ascii="Arial" w:hAnsi="Arial" w:cs="Arial"/>
                <w:sz w:val="20"/>
                <w:szCs w:val="20"/>
                <w:lang w:eastAsia="zh-CN"/>
              </w:rPr>
              <w:t>2</w:t>
            </w:r>
            <w:r w:rsidRPr="00E33A16">
              <w:rPr>
                <w:rFonts w:ascii="Arial" w:hAnsi="Arial" w:cs="Arial" w:hint="eastAsia"/>
                <w:sz w:val="20"/>
                <w:szCs w:val="20"/>
                <w:lang w:eastAsia="zh-CN"/>
              </w:rPr>
              <w:t>:</w:t>
            </w:r>
            <w:r w:rsidRPr="00E33A16">
              <w:rPr>
                <w:rFonts w:ascii="Arial" w:hAnsi="Arial" w:cs="Arial"/>
                <w:sz w:val="20"/>
                <w:szCs w:val="20"/>
                <w:lang w:eastAsia="zh-CN"/>
              </w:rPr>
              <w:t xml:space="preserve"> </w:t>
            </w:r>
            <w:r w:rsidR="00F07963">
              <w:rPr>
                <w:rFonts w:ascii="Arial" w:hAnsi="Arial" w:cs="Arial"/>
                <w:sz w:val="20"/>
                <w:szCs w:val="20"/>
                <w:lang w:eastAsia="zh-CN"/>
              </w:rPr>
              <w:t xml:space="preserve">Regarding when this overall piece of equipment </w:t>
            </w:r>
            <w:r w:rsidR="00204113">
              <w:rPr>
                <w:rFonts w:ascii="Arial" w:hAnsi="Arial" w:cs="Arial"/>
                <w:sz w:val="20"/>
                <w:szCs w:val="20"/>
                <w:lang w:eastAsia="zh-CN"/>
              </w:rPr>
              <w:t>(including</w:t>
            </w:r>
            <w:ins w:id="22" w:author="Slowinske, Michael" w:date="2021-03-05T14:13:00Z">
              <w:r w:rsidR="00684D22">
                <w:rPr>
                  <w:rFonts w:ascii="Arial" w:hAnsi="Arial" w:cs="Arial"/>
                  <w:sz w:val="20"/>
                  <w:szCs w:val="20"/>
                  <w:lang w:eastAsia="zh-CN"/>
                </w:rPr>
                <w:t xml:space="preserve"> the internal temperature monitor and temperature control system</w:t>
              </w:r>
            </w:ins>
            <w:del w:id="23" w:author="Slowinske, Michael" w:date="2021-03-05T14:13:00Z">
              <w:r w:rsidR="00204113" w:rsidDel="00684D22">
                <w:rPr>
                  <w:rFonts w:ascii="Arial" w:hAnsi="Arial" w:cs="Arial"/>
                  <w:sz w:val="20"/>
                  <w:szCs w:val="20"/>
                  <w:lang w:eastAsia="zh-CN"/>
                </w:rPr>
                <w:delText xml:space="preserve"> internal heating and cooling controls</w:delText>
              </w:r>
            </w:del>
            <w:r w:rsidR="00204113">
              <w:rPr>
                <w:rFonts w:ascii="Arial" w:hAnsi="Arial" w:cs="Arial"/>
                <w:sz w:val="20"/>
                <w:szCs w:val="20"/>
                <w:lang w:eastAsia="zh-CN"/>
              </w:rPr>
              <w:t xml:space="preserve">) </w:t>
            </w:r>
            <w:r w:rsidR="00F07963">
              <w:rPr>
                <w:rFonts w:ascii="Arial" w:hAnsi="Arial" w:cs="Arial"/>
                <w:sz w:val="20"/>
                <w:szCs w:val="20"/>
                <w:lang w:eastAsia="zh-CN"/>
              </w:rPr>
              <w:t>is not energized (</w:t>
            </w:r>
            <w:r w:rsidR="00A147A0">
              <w:rPr>
                <w:rFonts w:ascii="Arial" w:hAnsi="Arial" w:cs="Arial"/>
                <w:sz w:val="20"/>
                <w:szCs w:val="20"/>
                <w:lang w:eastAsia="zh-CN"/>
              </w:rPr>
              <w:t>for example</w:t>
            </w:r>
            <w:r w:rsidR="00F07963">
              <w:rPr>
                <w:rFonts w:ascii="Arial" w:hAnsi="Arial" w:cs="Arial"/>
                <w:sz w:val="20"/>
                <w:szCs w:val="20"/>
                <w:lang w:eastAsia="zh-CN"/>
              </w:rPr>
              <w:t xml:space="preserve"> </w:t>
            </w:r>
            <w:del w:id="24" w:author="Slowinske, Michael" w:date="2021-03-05T14:08:00Z">
              <w:r w:rsidR="00F07963" w:rsidDel="00684D22">
                <w:rPr>
                  <w:rFonts w:ascii="Arial" w:hAnsi="Arial" w:cs="Arial"/>
                  <w:sz w:val="20"/>
                  <w:szCs w:val="20"/>
                  <w:lang w:eastAsia="zh-CN"/>
                </w:rPr>
                <w:delText xml:space="preserve">during </w:delText>
              </w:r>
              <w:r w:rsidR="00F07963" w:rsidRPr="00E33A16" w:rsidDel="00684D22">
                <w:rPr>
                  <w:rFonts w:ascii="Arial" w:hAnsi="Arial" w:cs="Arial"/>
                  <w:sz w:val="20"/>
                  <w:szCs w:val="20"/>
                  <w:lang w:eastAsia="zh-CN"/>
                </w:rPr>
                <w:delText xml:space="preserve">storage, transportation, </w:delText>
              </w:r>
              <w:r w:rsidR="00F07963" w:rsidDel="00684D22">
                <w:rPr>
                  <w:rFonts w:ascii="Arial" w:hAnsi="Arial" w:cs="Arial"/>
                  <w:sz w:val="20"/>
                  <w:szCs w:val="20"/>
                  <w:lang w:eastAsia="zh-CN"/>
                </w:rPr>
                <w:delText xml:space="preserve">maintenance, repair or </w:delText>
              </w:r>
            </w:del>
            <w:r w:rsidR="00F07963">
              <w:rPr>
                <w:rFonts w:ascii="Arial" w:hAnsi="Arial" w:cs="Arial"/>
                <w:sz w:val="20"/>
                <w:szCs w:val="20"/>
                <w:lang w:eastAsia="zh-CN"/>
              </w:rPr>
              <w:t xml:space="preserve">when </w:t>
            </w:r>
            <w:r w:rsidR="00F07963" w:rsidRPr="00E33A16">
              <w:rPr>
                <w:rFonts w:ascii="Arial" w:hAnsi="Arial" w:cs="Arial"/>
                <w:sz w:val="20"/>
                <w:szCs w:val="20"/>
                <w:lang w:eastAsia="zh-CN"/>
              </w:rPr>
              <w:t>switched off</w:t>
            </w:r>
            <w:r w:rsidR="00F07963">
              <w:rPr>
                <w:rFonts w:ascii="Arial" w:hAnsi="Arial" w:cs="Arial"/>
                <w:sz w:val="20"/>
                <w:szCs w:val="20"/>
                <w:lang w:eastAsia="zh-CN"/>
              </w:rPr>
              <w:t xml:space="preserve">), is it necessary to </w:t>
            </w:r>
            <w:r w:rsidR="00F07963" w:rsidRPr="00E33A16">
              <w:rPr>
                <w:rFonts w:ascii="Arial" w:hAnsi="Arial" w:cs="Arial"/>
                <w:sz w:val="20"/>
                <w:szCs w:val="20"/>
                <w:lang w:eastAsia="zh-CN"/>
              </w:rPr>
              <w:t xml:space="preserve">ensure </w:t>
            </w:r>
            <w:r w:rsidR="00A147A0">
              <w:rPr>
                <w:rFonts w:ascii="Arial" w:hAnsi="Arial" w:cs="Arial"/>
                <w:sz w:val="20"/>
                <w:szCs w:val="20"/>
                <w:lang w:eastAsia="zh-CN"/>
              </w:rPr>
              <w:t xml:space="preserve">all </w:t>
            </w:r>
            <w:r w:rsidR="00F07963" w:rsidRPr="00E33A16">
              <w:rPr>
                <w:rFonts w:ascii="Arial" w:hAnsi="Arial" w:cs="Arial"/>
                <w:sz w:val="20"/>
                <w:szCs w:val="20"/>
                <w:lang w:eastAsia="zh-CN"/>
              </w:rPr>
              <w:t xml:space="preserve">internal devices </w:t>
            </w:r>
            <w:r w:rsidR="00F07963">
              <w:rPr>
                <w:rFonts w:ascii="Arial" w:hAnsi="Arial" w:cs="Arial"/>
                <w:sz w:val="20"/>
                <w:szCs w:val="20"/>
                <w:lang w:eastAsia="zh-CN"/>
              </w:rPr>
              <w:t>remain within their rated ambient temperatures</w:t>
            </w:r>
            <w:ins w:id="25" w:author="Slowinske, Michael" w:date="2021-03-05T14:14:00Z">
              <w:r w:rsidR="00684D22">
                <w:rPr>
                  <w:rFonts w:ascii="Arial" w:hAnsi="Arial" w:cs="Arial"/>
                  <w:sz w:val="20"/>
                  <w:szCs w:val="20"/>
                  <w:lang w:eastAsia="zh-CN"/>
                </w:rPr>
                <w:t xml:space="preserve"> specified by the internal device manufacturer(s)</w:t>
              </w:r>
            </w:ins>
            <w:r w:rsidR="00F07963">
              <w:rPr>
                <w:rFonts w:ascii="Arial" w:hAnsi="Arial" w:cs="Arial"/>
                <w:sz w:val="20"/>
                <w:szCs w:val="20"/>
                <w:lang w:eastAsia="zh-CN"/>
              </w:rPr>
              <w:t>?</w:t>
            </w:r>
          </w:p>
          <w:p w14:paraId="6D017EA5" w14:textId="77777777" w:rsidR="00A147A0" w:rsidRPr="00E33A16" w:rsidRDefault="00A147A0" w:rsidP="0086659E">
            <w:pPr>
              <w:spacing w:line="252" w:lineRule="auto"/>
              <w:jc w:val="both"/>
              <w:rPr>
                <w:rFonts w:ascii="Arial" w:hAnsi="Arial" w:cs="Arial"/>
                <w:sz w:val="20"/>
                <w:szCs w:val="20"/>
                <w:lang w:eastAsia="zh-CN"/>
              </w:rPr>
            </w:pPr>
          </w:p>
          <w:p w14:paraId="4731303F" w14:textId="6521287A" w:rsidR="002C314D" w:rsidRPr="0086659E" w:rsidRDefault="002C314D" w:rsidP="0086659E">
            <w:pPr>
              <w:spacing w:line="252" w:lineRule="auto"/>
              <w:jc w:val="both"/>
              <w:rPr>
                <w:rFonts w:ascii="Arial" w:hAnsi="Arial" w:cs="Arial"/>
                <w:sz w:val="20"/>
                <w:szCs w:val="20"/>
                <w:lang w:eastAsia="zh-CN"/>
              </w:rPr>
            </w:pPr>
            <w:r w:rsidRPr="00A147A0">
              <w:rPr>
                <w:rFonts w:ascii="Arial" w:hAnsi="Arial" w:cs="Arial"/>
                <w:sz w:val="20"/>
                <w:szCs w:val="20"/>
                <w:u w:val="single"/>
                <w:lang w:eastAsia="zh-CN"/>
              </w:rPr>
              <w:lastRenderedPageBreak/>
              <w:t>Answer</w:t>
            </w:r>
            <w:r w:rsidR="006304ED" w:rsidRPr="00A147A0">
              <w:rPr>
                <w:rFonts w:ascii="Arial" w:hAnsi="Arial" w:cs="Arial"/>
                <w:sz w:val="20"/>
                <w:szCs w:val="20"/>
                <w:u w:val="single"/>
                <w:lang w:eastAsia="zh-CN"/>
              </w:rPr>
              <w:t>s</w:t>
            </w:r>
            <w:r w:rsidR="006304ED">
              <w:rPr>
                <w:rFonts w:ascii="Arial" w:hAnsi="Arial" w:cs="Arial"/>
                <w:sz w:val="20"/>
                <w:szCs w:val="20"/>
                <w:lang w:eastAsia="zh-CN"/>
              </w:rPr>
              <w:t>:</w:t>
            </w:r>
          </w:p>
          <w:p w14:paraId="62CD13D5" w14:textId="295DEF5D" w:rsidR="00E4626D" w:rsidRPr="00E33A16" w:rsidRDefault="00E4626D" w:rsidP="0086659E">
            <w:pPr>
              <w:spacing w:line="252" w:lineRule="auto"/>
              <w:jc w:val="both"/>
              <w:rPr>
                <w:rFonts w:ascii="Arial" w:hAnsi="Arial" w:cs="Arial"/>
                <w:sz w:val="20"/>
                <w:szCs w:val="20"/>
                <w:lang w:eastAsia="zh-CN"/>
              </w:rPr>
            </w:pPr>
            <w:r w:rsidRPr="00E33A16">
              <w:rPr>
                <w:rFonts w:ascii="Arial" w:hAnsi="Arial" w:cs="Arial"/>
                <w:sz w:val="20"/>
                <w:szCs w:val="20"/>
                <w:lang w:eastAsia="zh-CN"/>
              </w:rPr>
              <w:t xml:space="preserve">A1: </w:t>
            </w:r>
            <w:ins w:id="26" w:author="Slowinske, Michael" w:date="2021-03-05T14:17:00Z">
              <w:r w:rsidR="00684D22" w:rsidRPr="006D4F0F">
                <w:rPr>
                  <w:rFonts w:ascii="Arial" w:hAnsi="Arial" w:cs="Arial"/>
                  <w:spacing w:val="8"/>
                  <w:sz w:val="20"/>
                  <w:szCs w:val="20"/>
                  <w:lang w:val="en-US" w:eastAsia="zh-CN"/>
                </w:rPr>
                <w:t>Yes, it is acceptable</w:t>
              </w:r>
              <w:r w:rsidR="00684D22">
                <w:t xml:space="preserve"> </w:t>
              </w:r>
              <w:r w:rsidR="00684D22" w:rsidRPr="006D4F0F">
                <w:rPr>
                  <w:rFonts w:ascii="Arial" w:hAnsi="Arial" w:cs="Arial"/>
                  <w:spacing w:val="8"/>
                  <w:sz w:val="20"/>
                  <w:szCs w:val="20"/>
                  <w:lang w:val="en-US" w:eastAsia="zh-CN"/>
                </w:rPr>
                <w:t>to incorporate a</w:t>
              </w:r>
              <w:r w:rsidR="00684D22">
                <w:rPr>
                  <w:rFonts w:ascii="Arial" w:hAnsi="Arial" w:cs="Arial"/>
                  <w:spacing w:val="8"/>
                  <w:sz w:val="20"/>
                  <w:szCs w:val="20"/>
                  <w:lang w:val="en-US" w:eastAsia="zh-CN"/>
                </w:rPr>
                <w:t xml:space="preserve"> </w:t>
              </w:r>
              <w:r w:rsidR="00684D22" w:rsidRPr="006D4F0F">
                <w:rPr>
                  <w:rFonts w:ascii="Arial" w:hAnsi="Arial" w:cs="Arial"/>
                  <w:spacing w:val="8"/>
                  <w:sz w:val="20"/>
                  <w:szCs w:val="20"/>
                  <w:lang w:val="en-US" w:eastAsia="zh-CN"/>
                </w:rPr>
                <w:t>temperature monitoring and temperature control system</w:t>
              </w:r>
              <w:r w:rsidR="00684D22">
                <w:t xml:space="preserve"> </w:t>
              </w:r>
              <w:r w:rsidR="00684D22" w:rsidRPr="006D4F0F">
                <w:rPr>
                  <w:rFonts w:ascii="Arial" w:hAnsi="Arial" w:cs="Arial"/>
                  <w:spacing w:val="8"/>
                  <w:sz w:val="20"/>
                  <w:szCs w:val="20"/>
                  <w:lang w:val="en-US" w:eastAsia="zh-CN"/>
                </w:rPr>
                <w:t>to ensure internal devices remain within their rated ambient temperature rang</w:t>
              </w:r>
              <w:r w:rsidR="00684D22">
                <w:rPr>
                  <w:rFonts w:ascii="Arial" w:hAnsi="Arial" w:cs="Arial"/>
                  <w:spacing w:val="8"/>
                  <w:sz w:val="20"/>
                  <w:szCs w:val="20"/>
                  <w:lang w:val="en-US" w:eastAsia="zh-CN"/>
                </w:rPr>
                <w:t>e</w:t>
              </w:r>
              <w:r w:rsidR="00684D22" w:rsidRPr="006D4F0F">
                <w:rPr>
                  <w:rFonts w:ascii="Arial" w:hAnsi="Arial" w:cs="Arial"/>
                  <w:spacing w:val="8"/>
                  <w:sz w:val="20"/>
                  <w:szCs w:val="20"/>
                  <w:lang w:val="en-US" w:eastAsia="zh-CN"/>
                </w:rPr>
                <w:t xml:space="preserve">. </w:t>
              </w:r>
              <w:r w:rsidR="00684D22" w:rsidRPr="00093AD0">
                <w:rPr>
                  <w:rFonts w:ascii="Arial" w:hAnsi="Arial" w:cs="Arial"/>
                  <w:spacing w:val="8"/>
                  <w:sz w:val="20"/>
                  <w:szCs w:val="20"/>
                  <w:lang w:val="en-US" w:eastAsia="zh-CN"/>
                </w:rPr>
                <w:t>The assessment would include assuring that the extra devices used for temperature monitoring</w:t>
              </w:r>
              <w:r w:rsidR="00684D22">
                <w:rPr>
                  <w:rFonts w:ascii="Arial" w:hAnsi="Arial" w:cs="Arial"/>
                  <w:spacing w:val="8"/>
                  <w:sz w:val="20"/>
                  <w:szCs w:val="20"/>
                  <w:lang w:val="en-US" w:eastAsia="zh-CN"/>
                </w:rPr>
                <w:t xml:space="preserve"> and temperature control</w:t>
              </w:r>
              <w:r w:rsidR="00684D22" w:rsidRPr="00093AD0">
                <w:rPr>
                  <w:rFonts w:ascii="Arial" w:hAnsi="Arial" w:cs="Arial"/>
                  <w:spacing w:val="8"/>
                  <w:sz w:val="20"/>
                  <w:szCs w:val="20"/>
                  <w:lang w:val="en-US" w:eastAsia="zh-CN"/>
                </w:rPr>
                <w:t xml:space="preserve"> are rated for the application and that the devices are not operated outside</w:t>
              </w:r>
              <w:r w:rsidR="00684D22">
                <w:rPr>
                  <w:rFonts w:ascii="Arial" w:hAnsi="Arial" w:cs="Arial"/>
                  <w:spacing w:val="8"/>
                  <w:sz w:val="20"/>
                  <w:szCs w:val="20"/>
                  <w:lang w:val="en-US" w:eastAsia="zh-CN"/>
                </w:rPr>
                <w:t xml:space="preserve"> of their ambient temperature specification</w:t>
              </w:r>
            </w:ins>
            <w:ins w:id="27" w:author="Slowinske, Michael" w:date="2021-03-05T14:18:00Z">
              <w:r w:rsidR="00684D22">
                <w:rPr>
                  <w:rFonts w:ascii="Arial" w:hAnsi="Arial" w:cs="Arial"/>
                  <w:spacing w:val="8"/>
                  <w:sz w:val="20"/>
                  <w:szCs w:val="20"/>
                  <w:lang w:val="en-US" w:eastAsia="zh-CN"/>
                </w:rPr>
                <w:t>s.</w:t>
              </w:r>
            </w:ins>
            <w:del w:id="28" w:author="Slowinske, Michael" w:date="2021-03-05T14:17:00Z">
              <w:r w:rsidRPr="00E33A16" w:rsidDel="00684D22">
                <w:rPr>
                  <w:rFonts w:ascii="Arial" w:hAnsi="Arial" w:cs="Arial"/>
                  <w:sz w:val="20"/>
                  <w:szCs w:val="20"/>
                  <w:lang w:eastAsia="zh-CN"/>
                </w:rPr>
                <w:delText>Yes, it is acceptable. Temperature monitoring/adjustment c</w:delText>
              </w:r>
              <w:r w:rsidR="006304ED" w:rsidDel="00684D22">
                <w:rPr>
                  <w:rFonts w:ascii="Arial" w:hAnsi="Arial" w:cs="Arial"/>
                  <w:sz w:val="20"/>
                  <w:szCs w:val="20"/>
                  <w:lang w:eastAsia="zh-CN"/>
                </w:rPr>
                <w:delText>an</w:delText>
              </w:r>
              <w:r w:rsidRPr="00E33A16" w:rsidDel="00684D22">
                <w:rPr>
                  <w:rFonts w:ascii="Arial" w:hAnsi="Arial" w:cs="Arial"/>
                  <w:sz w:val="20"/>
                  <w:szCs w:val="20"/>
                  <w:lang w:eastAsia="zh-CN"/>
                </w:rPr>
                <w:delText xml:space="preserve"> be used to </w:delText>
              </w:r>
              <w:r w:rsidR="00F07963" w:rsidDel="00684D22">
                <w:rPr>
                  <w:rFonts w:ascii="Arial" w:hAnsi="Arial" w:cs="Arial"/>
                  <w:sz w:val="20"/>
                  <w:szCs w:val="20"/>
                  <w:lang w:eastAsia="zh-CN"/>
                </w:rPr>
                <w:delText xml:space="preserve">ensure </w:delText>
              </w:r>
              <w:r w:rsidRPr="00E33A16" w:rsidDel="00684D22">
                <w:rPr>
                  <w:rFonts w:ascii="Arial" w:hAnsi="Arial" w:cs="Arial"/>
                  <w:sz w:val="20"/>
                  <w:szCs w:val="20"/>
                  <w:lang w:eastAsia="zh-CN"/>
                </w:rPr>
                <w:delText xml:space="preserve">internal devices </w:delText>
              </w:r>
              <w:r w:rsidR="00F07963" w:rsidDel="00684D22">
                <w:rPr>
                  <w:rFonts w:ascii="Arial" w:hAnsi="Arial" w:cs="Arial"/>
                  <w:sz w:val="20"/>
                  <w:szCs w:val="20"/>
                  <w:lang w:eastAsia="zh-CN"/>
                </w:rPr>
                <w:delText xml:space="preserve">remain </w:delText>
              </w:r>
              <w:r w:rsidRPr="00E33A16" w:rsidDel="00684D22">
                <w:rPr>
                  <w:rFonts w:ascii="Arial" w:hAnsi="Arial" w:cs="Arial"/>
                  <w:sz w:val="20"/>
                  <w:szCs w:val="20"/>
                  <w:lang w:eastAsia="zh-CN"/>
                </w:rPr>
                <w:delText>within the</w:delText>
              </w:r>
              <w:r w:rsidR="00F07963" w:rsidDel="00684D22">
                <w:rPr>
                  <w:rFonts w:ascii="Arial" w:hAnsi="Arial" w:cs="Arial"/>
                  <w:sz w:val="20"/>
                  <w:szCs w:val="20"/>
                  <w:lang w:eastAsia="zh-CN"/>
                </w:rPr>
                <w:delText>ir</w:delText>
              </w:r>
              <w:r w:rsidRPr="00E33A16" w:rsidDel="00684D22">
                <w:rPr>
                  <w:rFonts w:ascii="Arial" w:hAnsi="Arial" w:cs="Arial"/>
                  <w:sz w:val="20"/>
                  <w:szCs w:val="20"/>
                  <w:lang w:eastAsia="zh-CN"/>
                </w:rPr>
                <w:delText xml:space="preserve"> rated ambient temperature range. The extra devices</w:delText>
              </w:r>
              <w:r w:rsidR="00B133F1" w:rsidRPr="00E33A16" w:rsidDel="00684D22">
                <w:rPr>
                  <w:rFonts w:ascii="Arial" w:hAnsi="Arial" w:cs="Arial"/>
                  <w:sz w:val="20"/>
                  <w:szCs w:val="20"/>
                  <w:lang w:eastAsia="zh-CN"/>
                </w:rPr>
                <w:delText xml:space="preserve"> used for temperature monitoring/adjustment</w:delText>
              </w:r>
              <w:r w:rsidRPr="00E33A16" w:rsidDel="00684D22">
                <w:rPr>
                  <w:rFonts w:ascii="Arial" w:hAnsi="Arial" w:cs="Arial"/>
                  <w:sz w:val="20"/>
                  <w:szCs w:val="20"/>
                  <w:lang w:eastAsia="zh-CN"/>
                </w:rPr>
                <w:delText xml:space="preserve"> shall also meet the requirements of </w:delText>
              </w:r>
              <w:r w:rsidR="00F07963" w:rsidDel="00684D22">
                <w:rPr>
                  <w:rFonts w:ascii="Arial" w:hAnsi="Arial" w:cs="Arial"/>
                  <w:sz w:val="20"/>
                  <w:szCs w:val="20"/>
                  <w:lang w:eastAsia="zh-CN"/>
                </w:rPr>
                <w:delText xml:space="preserve">the applicable </w:delText>
              </w:r>
              <w:r w:rsidRPr="00E33A16" w:rsidDel="00684D22">
                <w:rPr>
                  <w:rFonts w:ascii="Arial" w:hAnsi="Arial" w:cs="Arial"/>
                  <w:sz w:val="20"/>
                  <w:szCs w:val="20"/>
                  <w:lang w:eastAsia="zh-CN"/>
                </w:rPr>
                <w:delText>IEC</w:delText>
              </w:r>
              <w:r w:rsidR="00945F64" w:rsidDel="00684D22">
                <w:rPr>
                  <w:rFonts w:ascii="Arial" w:hAnsi="Arial" w:cs="Arial"/>
                  <w:sz w:val="20"/>
                  <w:szCs w:val="20"/>
                  <w:lang w:eastAsia="zh-CN"/>
                </w:rPr>
                <w:delText xml:space="preserve"> </w:delText>
              </w:r>
              <w:r w:rsidRPr="00E33A16" w:rsidDel="00684D22">
                <w:rPr>
                  <w:rFonts w:ascii="Arial" w:hAnsi="Arial" w:cs="Arial"/>
                  <w:sz w:val="20"/>
                  <w:szCs w:val="20"/>
                  <w:lang w:eastAsia="zh-CN"/>
                </w:rPr>
                <w:delText>60079 standards.</w:delText>
              </w:r>
            </w:del>
          </w:p>
          <w:p w14:paraId="539D4333" w14:textId="77777777" w:rsidR="00E4626D" w:rsidRPr="00E33A16" w:rsidRDefault="00E4626D" w:rsidP="0086659E">
            <w:pPr>
              <w:spacing w:line="252" w:lineRule="auto"/>
              <w:jc w:val="both"/>
              <w:rPr>
                <w:rFonts w:ascii="Arial" w:hAnsi="Arial" w:cs="Arial"/>
                <w:sz w:val="20"/>
                <w:szCs w:val="20"/>
                <w:lang w:eastAsia="zh-CN"/>
              </w:rPr>
            </w:pPr>
          </w:p>
          <w:p w14:paraId="25C0FF61" w14:textId="77777777" w:rsidR="003231AA" w:rsidRDefault="00E4626D" w:rsidP="003231AA">
            <w:pPr>
              <w:spacing w:line="252" w:lineRule="auto"/>
              <w:jc w:val="both"/>
              <w:rPr>
                <w:rFonts w:ascii="Arial" w:hAnsi="Arial" w:cs="Arial"/>
                <w:spacing w:val="8"/>
                <w:sz w:val="18"/>
                <w:szCs w:val="18"/>
                <w:lang w:val="en-US" w:eastAsia="zh-CN"/>
              </w:rPr>
            </w:pPr>
            <w:bookmarkStart w:id="29" w:name="_Hlk66111819"/>
            <w:r w:rsidRPr="00E33A16">
              <w:rPr>
                <w:rFonts w:ascii="Arial" w:hAnsi="Arial" w:cs="Arial" w:hint="eastAsia"/>
                <w:sz w:val="20"/>
                <w:szCs w:val="20"/>
                <w:lang w:eastAsia="zh-CN"/>
              </w:rPr>
              <w:t>A</w:t>
            </w:r>
            <w:r w:rsidRPr="00E33A16">
              <w:rPr>
                <w:rFonts w:ascii="Arial" w:hAnsi="Arial" w:cs="Arial"/>
                <w:sz w:val="20"/>
                <w:szCs w:val="20"/>
                <w:lang w:eastAsia="zh-CN"/>
              </w:rPr>
              <w:t xml:space="preserve">2: </w:t>
            </w:r>
            <w:r w:rsidR="00A147A0">
              <w:rPr>
                <w:rFonts w:ascii="Arial" w:hAnsi="Arial" w:cs="Arial"/>
                <w:sz w:val="20"/>
                <w:szCs w:val="20"/>
                <w:lang w:eastAsia="zh-CN"/>
              </w:rPr>
              <w:t xml:space="preserve"> </w:t>
            </w:r>
            <w:r w:rsidR="003231AA">
              <w:rPr>
                <w:rFonts w:ascii="Arial" w:hAnsi="Arial" w:cs="Arial"/>
                <w:spacing w:val="8"/>
                <w:sz w:val="18"/>
                <w:szCs w:val="18"/>
                <w:lang w:eastAsia="zh-CN"/>
              </w:rPr>
              <w:t xml:space="preserve">Storage conditions are, in general, not within the scope of the TC31 standards.  However, for situations where an Ignition Hazard Assessment or similar risk analysis is required, for example, ISO/IEC 80079-36, the condition of abnormal shutoff of the heating and/or cooling system, in combination with the internal device manufacturer’s specifications, shall be considered. </w:t>
            </w:r>
          </w:p>
          <w:bookmarkEnd w:id="29"/>
          <w:p w14:paraId="373AC5BF" w14:textId="4A72A612" w:rsidR="003F3A81" w:rsidDel="003E4CC1" w:rsidRDefault="003F3A81" w:rsidP="00A147A0">
            <w:pPr>
              <w:spacing w:line="252" w:lineRule="auto"/>
              <w:jc w:val="both"/>
              <w:rPr>
                <w:del w:id="30" w:author="Christine Kane" w:date="2021-03-10T15:02:00Z"/>
                <w:rFonts w:ascii="Arial" w:hAnsi="Arial" w:cs="Arial"/>
                <w:sz w:val="20"/>
                <w:szCs w:val="20"/>
                <w:lang w:eastAsia="zh-CN"/>
              </w:rPr>
            </w:pPr>
          </w:p>
          <w:p w14:paraId="58C6F1E0" w14:textId="77777777" w:rsidR="003F3A81" w:rsidRDefault="003F3A81" w:rsidP="00A147A0">
            <w:pPr>
              <w:spacing w:line="252" w:lineRule="auto"/>
              <w:jc w:val="both"/>
              <w:rPr>
                <w:rFonts w:ascii="Arial" w:hAnsi="Arial" w:cs="Arial"/>
                <w:sz w:val="20"/>
                <w:szCs w:val="20"/>
                <w:lang w:eastAsia="zh-CN"/>
              </w:rPr>
            </w:pPr>
          </w:p>
          <w:p w14:paraId="44B467F8" w14:textId="77777777" w:rsidR="003F3A81" w:rsidRDefault="003F3A81" w:rsidP="00A147A0">
            <w:pPr>
              <w:spacing w:line="252" w:lineRule="auto"/>
              <w:jc w:val="both"/>
              <w:rPr>
                <w:rFonts w:ascii="Arial" w:hAnsi="Arial" w:cs="Arial"/>
                <w:sz w:val="20"/>
                <w:szCs w:val="20"/>
                <w:lang w:eastAsia="zh-CN"/>
              </w:rPr>
            </w:pPr>
          </w:p>
          <w:p w14:paraId="097C2CDE" w14:textId="6D7E83BA" w:rsidR="00204113" w:rsidDel="00FB41A3" w:rsidRDefault="00204113" w:rsidP="00A147A0">
            <w:pPr>
              <w:spacing w:line="252" w:lineRule="auto"/>
              <w:jc w:val="both"/>
              <w:rPr>
                <w:del w:id="31" w:author="Slowinske, Michael" w:date="2021-03-05T14:43:00Z"/>
                <w:rFonts w:ascii="Arial" w:hAnsi="Arial" w:cs="Arial"/>
                <w:sz w:val="20"/>
                <w:szCs w:val="20"/>
                <w:lang w:eastAsia="zh-CN"/>
              </w:rPr>
            </w:pPr>
            <w:del w:id="32" w:author="Slowinske, Michael" w:date="2021-03-05T14:43:00Z">
              <w:r w:rsidDel="00FB41A3">
                <w:rPr>
                  <w:rFonts w:ascii="Arial" w:hAnsi="Arial" w:cs="Arial"/>
                  <w:sz w:val="20"/>
                  <w:szCs w:val="20"/>
                  <w:lang w:eastAsia="zh-CN"/>
                </w:rPr>
                <w:delText xml:space="preserve">Yes, it is necessary.  When the required heating or cooling means are not energized, then </w:delText>
              </w:r>
              <w:r w:rsidR="00A147A0" w:rsidDel="00FB41A3">
                <w:rPr>
                  <w:rFonts w:ascii="Arial" w:hAnsi="Arial" w:cs="Arial"/>
                  <w:sz w:val="20"/>
                  <w:szCs w:val="20"/>
                  <w:lang w:eastAsia="zh-CN"/>
                </w:rPr>
                <w:delText>internal devices will be exposed to temperatures outside their ratings.  I</w:delText>
              </w:r>
              <w:r w:rsidDel="00FB41A3">
                <w:rPr>
                  <w:rFonts w:ascii="Arial" w:hAnsi="Arial" w:cs="Arial"/>
                  <w:sz w:val="20"/>
                  <w:szCs w:val="20"/>
                  <w:lang w:eastAsia="zh-CN"/>
                </w:rPr>
                <w:delText>t is the manufacturer’s responsibility to make a determination as to whether the internal devices are impacted by the ambient temperatures specified for the overall assembled equipment, in a manner that would impair the type of protection.</w:delText>
              </w:r>
              <w:r w:rsidR="00A147A0" w:rsidDel="00FB41A3">
                <w:rPr>
                  <w:rFonts w:ascii="Arial" w:hAnsi="Arial" w:cs="Arial"/>
                  <w:sz w:val="20"/>
                  <w:szCs w:val="20"/>
                  <w:lang w:eastAsia="zh-CN"/>
                </w:rPr>
                <w:delText xml:space="preserve">  </w:delText>
              </w:r>
              <w:r w:rsidDel="00FB41A3">
                <w:rPr>
                  <w:rFonts w:ascii="Arial" w:hAnsi="Arial" w:cs="Arial"/>
                  <w:sz w:val="20"/>
                  <w:szCs w:val="20"/>
                  <w:lang w:eastAsia="zh-CN"/>
                </w:rPr>
                <w:delText>It is not the certifier’s responsibility to verify the manufacturer’s determination.</w:delText>
              </w:r>
            </w:del>
          </w:p>
          <w:p w14:paraId="4F80F004" w14:textId="299058CE" w:rsidR="00204113" w:rsidDel="00FB41A3" w:rsidRDefault="00204113" w:rsidP="00F07963">
            <w:pPr>
              <w:spacing w:line="252" w:lineRule="auto"/>
              <w:jc w:val="both"/>
              <w:rPr>
                <w:del w:id="33" w:author="Slowinske, Michael" w:date="2021-03-05T14:43:00Z"/>
                <w:rFonts w:ascii="Arial" w:hAnsi="Arial" w:cs="Arial"/>
                <w:sz w:val="20"/>
                <w:szCs w:val="20"/>
                <w:lang w:eastAsia="zh-CN"/>
              </w:rPr>
            </w:pPr>
          </w:p>
          <w:p w14:paraId="121E81AB" w14:textId="66714ECD" w:rsidR="00F07963" w:rsidDel="00FB41A3" w:rsidRDefault="00204113" w:rsidP="00204113">
            <w:pPr>
              <w:spacing w:line="252" w:lineRule="auto"/>
              <w:jc w:val="both"/>
              <w:rPr>
                <w:del w:id="34" w:author="Slowinske, Michael" w:date="2021-03-05T14:43:00Z"/>
                <w:rFonts w:ascii="Arial" w:hAnsi="Arial" w:cs="Arial"/>
                <w:sz w:val="20"/>
                <w:szCs w:val="20"/>
                <w:lang w:eastAsia="zh-CN"/>
              </w:rPr>
            </w:pPr>
            <w:del w:id="35" w:author="Slowinske, Michael" w:date="2021-03-05T14:43:00Z">
              <w:r w:rsidDel="00FB41A3">
                <w:rPr>
                  <w:rFonts w:ascii="Arial" w:hAnsi="Arial" w:cs="Arial"/>
                  <w:sz w:val="20"/>
                  <w:szCs w:val="20"/>
                  <w:lang w:eastAsia="zh-CN"/>
                </w:rPr>
                <w:delText>If the manufacturer cannot make this determination, or if they determine that the internal parts are negatively impacted w</w:delText>
              </w:r>
              <w:r w:rsidR="00F07963" w:rsidDel="00FB41A3">
                <w:rPr>
                  <w:rFonts w:ascii="Arial" w:hAnsi="Arial" w:cs="Arial"/>
                  <w:sz w:val="20"/>
                  <w:szCs w:val="20"/>
                  <w:lang w:eastAsia="zh-CN"/>
                </w:rPr>
                <w:delText xml:space="preserve">hen such equipment </w:delText>
              </w:r>
              <w:r w:rsidR="005738C8" w:rsidDel="00FB41A3">
                <w:rPr>
                  <w:rFonts w:ascii="Arial" w:hAnsi="Arial" w:cs="Arial"/>
                  <w:sz w:val="20"/>
                  <w:szCs w:val="20"/>
                  <w:lang w:eastAsia="zh-CN"/>
                </w:rPr>
                <w:delText xml:space="preserve">is </w:delText>
              </w:r>
              <w:r w:rsidR="00F07963" w:rsidDel="00FB41A3">
                <w:rPr>
                  <w:rFonts w:ascii="Arial" w:hAnsi="Arial" w:cs="Arial"/>
                  <w:sz w:val="20"/>
                  <w:szCs w:val="20"/>
                  <w:lang w:eastAsia="zh-CN"/>
                </w:rPr>
                <w:delText xml:space="preserve">not energized (including </w:delText>
              </w:r>
            </w:del>
            <w:del w:id="36" w:author="Slowinske, Michael" w:date="2021-03-05T14:09:00Z">
              <w:r w:rsidR="00F07963" w:rsidDel="00684D22">
                <w:rPr>
                  <w:rFonts w:ascii="Arial" w:hAnsi="Arial" w:cs="Arial"/>
                  <w:sz w:val="20"/>
                  <w:szCs w:val="20"/>
                  <w:lang w:eastAsia="zh-CN"/>
                </w:rPr>
                <w:delText xml:space="preserve">during </w:delText>
              </w:r>
              <w:r w:rsidR="00F07963" w:rsidRPr="00E33A16" w:rsidDel="00684D22">
                <w:rPr>
                  <w:rFonts w:ascii="Arial" w:hAnsi="Arial" w:cs="Arial"/>
                  <w:sz w:val="20"/>
                  <w:szCs w:val="20"/>
                  <w:lang w:eastAsia="zh-CN"/>
                </w:rPr>
                <w:delText xml:space="preserve">storage, transportation, </w:delText>
              </w:r>
              <w:r w:rsidR="00F07963" w:rsidDel="00684D22">
                <w:rPr>
                  <w:rFonts w:ascii="Arial" w:hAnsi="Arial" w:cs="Arial"/>
                  <w:sz w:val="20"/>
                  <w:szCs w:val="20"/>
                  <w:lang w:eastAsia="zh-CN"/>
                </w:rPr>
                <w:delText xml:space="preserve">maintenance, repair or </w:delText>
              </w:r>
            </w:del>
            <w:del w:id="37" w:author="Slowinske, Michael" w:date="2021-03-05T14:43:00Z">
              <w:r w:rsidR="00F07963" w:rsidDel="00FB41A3">
                <w:rPr>
                  <w:rFonts w:ascii="Arial" w:hAnsi="Arial" w:cs="Arial"/>
                  <w:sz w:val="20"/>
                  <w:szCs w:val="20"/>
                  <w:lang w:eastAsia="zh-CN"/>
                </w:rPr>
                <w:delText xml:space="preserve">when </w:delText>
              </w:r>
              <w:r w:rsidR="00F07963" w:rsidRPr="00E33A16" w:rsidDel="00FB41A3">
                <w:rPr>
                  <w:rFonts w:ascii="Arial" w:hAnsi="Arial" w:cs="Arial"/>
                  <w:sz w:val="20"/>
                  <w:szCs w:val="20"/>
                  <w:lang w:eastAsia="zh-CN"/>
                </w:rPr>
                <w:delText>switched off</w:delText>
              </w:r>
              <w:r w:rsidR="00F07963" w:rsidDel="00FB41A3">
                <w:rPr>
                  <w:rFonts w:ascii="Arial" w:hAnsi="Arial" w:cs="Arial"/>
                  <w:sz w:val="20"/>
                  <w:szCs w:val="20"/>
                  <w:lang w:eastAsia="zh-CN"/>
                </w:rPr>
                <w:delText xml:space="preserve">), </w:delText>
              </w:r>
              <w:r w:rsidDel="00FB41A3">
                <w:rPr>
                  <w:rFonts w:ascii="Arial" w:hAnsi="Arial" w:cs="Arial"/>
                  <w:sz w:val="20"/>
                  <w:szCs w:val="20"/>
                  <w:lang w:eastAsia="zh-CN"/>
                </w:rPr>
                <w:delText xml:space="preserve">then </w:delText>
              </w:r>
              <w:r w:rsidR="00F07963" w:rsidRPr="00E33A16" w:rsidDel="00FB41A3">
                <w:rPr>
                  <w:rFonts w:ascii="Arial" w:hAnsi="Arial" w:cs="Arial"/>
                  <w:sz w:val="20"/>
                  <w:szCs w:val="20"/>
                  <w:lang w:eastAsia="zh-CN"/>
                </w:rPr>
                <w:delText xml:space="preserve">internal devices </w:delText>
              </w:r>
              <w:r w:rsidR="00F07963" w:rsidDel="00FB41A3">
                <w:rPr>
                  <w:rFonts w:ascii="Arial" w:hAnsi="Arial" w:cs="Arial"/>
                  <w:sz w:val="20"/>
                  <w:szCs w:val="20"/>
                  <w:lang w:eastAsia="zh-CN"/>
                </w:rPr>
                <w:delText>need to remain within their rated ambient temperatures.</w:delText>
              </w:r>
            </w:del>
          </w:p>
          <w:p w14:paraId="70A7A48F" w14:textId="23E8ED8F" w:rsidR="00F07963" w:rsidDel="00FB41A3" w:rsidRDefault="00F07963" w:rsidP="00F07963">
            <w:pPr>
              <w:spacing w:line="252" w:lineRule="auto"/>
              <w:jc w:val="both"/>
              <w:rPr>
                <w:del w:id="38" w:author="Slowinske, Michael" w:date="2021-03-05T14:43:00Z"/>
                <w:rFonts w:ascii="Arial" w:hAnsi="Arial" w:cs="Arial"/>
                <w:sz w:val="20"/>
                <w:szCs w:val="20"/>
                <w:lang w:eastAsia="zh-CN"/>
              </w:rPr>
            </w:pPr>
          </w:p>
          <w:p w14:paraId="1CDB887B" w14:textId="28EC1285" w:rsidR="00F07963" w:rsidDel="00FB41A3" w:rsidRDefault="00F07963" w:rsidP="00F07963">
            <w:pPr>
              <w:spacing w:line="252" w:lineRule="auto"/>
              <w:jc w:val="both"/>
              <w:rPr>
                <w:del w:id="39" w:author="Slowinske, Michael" w:date="2021-03-05T14:43:00Z"/>
                <w:rFonts w:ascii="Arial" w:hAnsi="Arial" w:cs="Arial"/>
                <w:sz w:val="20"/>
                <w:szCs w:val="20"/>
                <w:lang w:eastAsia="zh-CN"/>
              </w:rPr>
            </w:pPr>
            <w:del w:id="40" w:author="Slowinske, Michael" w:date="2021-03-05T14:43:00Z">
              <w:r w:rsidDel="00FB41A3">
                <w:rPr>
                  <w:rFonts w:ascii="Arial" w:hAnsi="Arial" w:cs="Arial"/>
                  <w:sz w:val="20"/>
                  <w:szCs w:val="20"/>
                  <w:lang w:eastAsia="zh-CN"/>
                </w:rPr>
                <w:delText xml:space="preserve">To facilitate this requirement, the Certificate shall detail the rated ambient temperature range in which </w:delText>
              </w:r>
              <w:r w:rsidR="005738C8" w:rsidDel="00FB41A3">
                <w:rPr>
                  <w:rFonts w:ascii="Arial" w:hAnsi="Arial" w:cs="Arial"/>
                  <w:sz w:val="20"/>
                  <w:szCs w:val="20"/>
                  <w:lang w:eastAsia="zh-CN"/>
                </w:rPr>
                <w:delText xml:space="preserve">such </w:delText>
              </w:r>
              <w:r w:rsidDel="00FB41A3">
                <w:rPr>
                  <w:rFonts w:ascii="Arial" w:hAnsi="Arial" w:cs="Arial"/>
                  <w:sz w:val="20"/>
                  <w:szCs w:val="20"/>
                  <w:lang w:eastAsia="zh-CN"/>
                </w:rPr>
                <w:delText>equipment can be installed and operated (Ta or Tamb), and there shall be an “X” condition that specifies the following:</w:delText>
              </w:r>
            </w:del>
          </w:p>
          <w:p w14:paraId="5166016C" w14:textId="56512D04" w:rsidR="00F07963" w:rsidDel="00FB41A3" w:rsidRDefault="00F07963" w:rsidP="00F07963">
            <w:pPr>
              <w:pStyle w:val="ListParagraph"/>
              <w:numPr>
                <w:ilvl w:val="0"/>
                <w:numId w:val="7"/>
              </w:numPr>
              <w:spacing w:line="252" w:lineRule="auto"/>
              <w:jc w:val="both"/>
              <w:rPr>
                <w:del w:id="41" w:author="Slowinske, Michael" w:date="2021-03-05T14:43:00Z"/>
                <w:rFonts w:ascii="Arial" w:hAnsi="Arial" w:cs="Arial"/>
                <w:sz w:val="20"/>
                <w:szCs w:val="20"/>
                <w:lang w:eastAsia="zh-CN"/>
              </w:rPr>
            </w:pPr>
            <w:del w:id="42" w:author="Slowinske, Michael" w:date="2021-03-05T14:43:00Z">
              <w:r w:rsidRPr="00A147A0" w:rsidDel="00FB41A3">
                <w:rPr>
                  <w:rFonts w:ascii="Arial" w:hAnsi="Arial" w:cs="Arial"/>
                  <w:sz w:val="20"/>
                  <w:szCs w:val="20"/>
                  <w:lang w:eastAsia="zh-CN"/>
                </w:rPr>
                <w:delText xml:space="preserve">the ambient temperature range that needs to be maintained when the equipment is not energized (including </w:delText>
              </w:r>
            </w:del>
            <w:del w:id="43" w:author="Slowinske, Michael" w:date="2021-03-05T14:09:00Z">
              <w:r w:rsidRPr="00A147A0" w:rsidDel="00684D22">
                <w:rPr>
                  <w:rFonts w:ascii="Arial" w:hAnsi="Arial" w:cs="Arial"/>
                  <w:sz w:val="20"/>
                  <w:szCs w:val="20"/>
                  <w:lang w:eastAsia="zh-CN"/>
                </w:rPr>
                <w:delText xml:space="preserve">during storage, transportation, maintenance, repair or </w:delText>
              </w:r>
            </w:del>
            <w:del w:id="44" w:author="Slowinske, Michael" w:date="2021-03-05T14:43:00Z">
              <w:r w:rsidRPr="00A147A0" w:rsidDel="00FB41A3">
                <w:rPr>
                  <w:rFonts w:ascii="Arial" w:hAnsi="Arial" w:cs="Arial"/>
                  <w:sz w:val="20"/>
                  <w:szCs w:val="20"/>
                  <w:lang w:eastAsia="zh-CN"/>
                </w:rPr>
                <w:delText xml:space="preserve">when switched off), </w:delText>
              </w:r>
              <w:r w:rsidDel="00FB41A3">
                <w:rPr>
                  <w:rFonts w:ascii="Arial" w:hAnsi="Arial" w:cs="Arial"/>
                  <w:sz w:val="20"/>
                  <w:szCs w:val="20"/>
                  <w:lang w:eastAsia="zh-CN"/>
                </w:rPr>
                <w:delText>and</w:delText>
              </w:r>
            </w:del>
          </w:p>
          <w:p w14:paraId="7B561106" w14:textId="71D16EA4" w:rsidR="00F07963" w:rsidDel="00FB41A3" w:rsidRDefault="00F07963" w:rsidP="00F07963">
            <w:pPr>
              <w:pStyle w:val="ListParagraph"/>
              <w:numPr>
                <w:ilvl w:val="0"/>
                <w:numId w:val="7"/>
              </w:numPr>
              <w:spacing w:line="252" w:lineRule="auto"/>
              <w:jc w:val="both"/>
              <w:rPr>
                <w:del w:id="45" w:author="Slowinske, Michael" w:date="2021-03-05T14:43:00Z"/>
                <w:rFonts w:ascii="Arial" w:hAnsi="Arial" w:cs="Arial"/>
                <w:sz w:val="20"/>
                <w:szCs w:val="20"/>
                <w:lang w:eastAsia="zh-CN"/>
              </w:rPr>
            </w:pPr>
            <w:del w:id="46" w:author="Slowinske, Michael" w:date="2021-03-05T14:43:00Z">
              <w:r w:rsidDel="00FB41A3">
                <w:rPr>
                  <w:rFonts w:ascii="Arial" w:hAnsi="Arial" w:cs="Arial"/>
                  <w:sz w:val="20"/>
                  <w:szCs w:val="20"/>
                  <w:lang w:eastAsia="zh-CN"/>
                </w:rPr>
                <w:delText>the reason for specifying this deenergized ambient temperature range (e.g. an indication that the overall piece of equipment is intended for use in an ambient temperature range, Tamb, that is beyond that of some internal devices).</w:delText>
              </w:r>
            </w:del>
          </w:p>
          <w:p w14:paraId="0CBD6730" w14:textId="556DD932" w:rsidR="00F07963" w:rsidRDefault="00F07963" w:rsidP="00F07963">
            <w:pPr>
              <w:spacing w:line="252" w:lineRule="auto"/>
              <w:jc w:val="both"/>
              <w:rPr>
                <w:rFonts w:ascii="Arial" w:hAnsi="Arial" w:cs="Arial"/>
                <w:sz w:val="20"/>
                <w:szCs w:val="20"/>
                <w:lang w:eastAsia="zh-CN"/>
              </w:rPr>
            </w:pPr>
          </w:p>
          <w:p w14:paraId="72323CF6" w14:textId="63C8BA71" w:rsidR="00204113" w:rsidRDefault="00204113" w:rsidP="00F07963">
            <w:pPr>
              <w:spacing w:line="252" w:lineRule="auto"/>
              <w:jc w:val="both"/>
              <w:rPr>
                <w:rFonts w:ascii="Arial" w:hAnsi="Arial" w:cs="Arial"/>
                <w:sz w:val="20"/>
                <w:szCs w:val="20"/>
                <w:lang w:eastAsia="zh-CN"/>
              </w:rPr>
            </w:pPr>
          </w:p>
          <w:p w14:paraId="26A57FAE" w14:textId="77777777" w:rsidR="00204113" w:rsidRDefault="00204113" w:rsidP="00F07963">
            <w:pPr>
              <w:spacing w:line="252" w:lineRule="auto"/>
              <w:jc w:val="both"/>
              <w:rPr>
                <w:rFonts w:ascii="Arial" w:hAnsi="Arial" w:cs="Arial"/>
                <w:sz w:val="20"/>
                <w:szCs w:val="20"/>
                <w:lang w:eastAsia="zh-CN"/>
              </w:rPr>
            </w:pPr>
          </w:p>
          <w:p w14:paraId="47B34596" w14:textId="40F9C9D4" w:rsidR="00F07963" w:rsidRDefault="00F07963" w:rsidP="0086659E">
            <w:pPr>
              <w:spacing w:line="252" w:lineRule="auto"/>
              <w:jc w:val="both"/>
              <w:rPr>
                <w:rFonts w:ascii="Arial" w:hAnsi="Arial" w:cs="Arial"/>
                <w:sz w:val="20"/>
                <w:szCs w:val="20"/>
                <w:lang w:eastAsia="zh-CN"/>
              </w:rPr>
            </w:pPr>
          </w:p>
          <w:p w14:paraId="78454E15" w14:textId="2D91A6A8" w:rsidR="0086659E" w:rsidRPr="0086659E" w:rsidRDefault="0086659E" w:rsidP="0086659E">
            <w:pPr>
              <w:spacing w:line="252" w:lineRule="auto"/>
              <w:jc w:val="both"/>
              <w:rPr>
                <w:rFonts w:ascii="Arial" w:hAnsi="Arial" w:cs="Arial"/>
                <w:sz w:val="20"/>
                <w:szCs w:val="20"/>
                <w:lang w:eastAsia="zh-CN"/>
              </w:rPr>
            </w:pPr>
            <w:r>
              <w:rPr>
                <w:rFonts w:ascii="Arial" w:hAnsi="Arial" w:cs="Arial"/>
                <w:sz w:val="20"/>
                <w:szCs w:val="20"/>
                <w:lang w:eastAsia="zh-CN"/>
              </w:rPr>
              <w:t xml:space="preserve"> </w:t>
            </w:r>
          </w:p>
        </w:tc>
      </w:tr>
    </w:tbl>
    <w:p w14:paraId="2821D1D2" w14:textId="4461FFAF" w:rsidR="0035344D" w:rsidRDefault="0035344D"/>
    <w:sectPr w:rsidR="0035344D">
      <w:headerReference w:type="even" r:id="rId10"/>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E6FEE" w14:textId="77777777" w:rsidR="004A759A" w:rsidRDefault="004A759A" w:rsidP="00F2555C">
      <w:r>
        <w:separator/>
      </w:r>
    </w:p>
  </w:endnote>
  <w:endnote w:type="continuationSeparator" w:id="0">
    <w:p w14:paraId="75BEE8C0" w14:textId="77777777" w:rsidR="004A759A" w:rsidRDefault="004A759A" w:rsidP="00F2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Arial Unicode MS"/>
    <w:panose1 w:val="02010600030101010101"/>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rush Script MT">
    <w:altName w:val="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7F40B" w14:textId="61305613" w:rsidR="00DA10C4" w:rsidRPr="00F2555C" w:rsidRDefault="00DA10C4">
    <w:pPr>
      <w:pStyle w:val="Footer"/>
      <w:jc w:val="right"/>
      <w:rPr>
        <w:rFonts w:ascii="Arial" w:hAnsi="Arial" w:cs="Arial"/>
        <w:sz w:val="20"/>
        <w:szCs w:val="20"/>
      </w:rPr>
    </w:pPr>
    <w:r w:rsidRPr="00F2555C">
      <w:rPr>
        <w:rFonts w:ascii="Arial" w:hAnsi="Arial" w:cs="Arial"/>
        <w:sz w:val="20"/>
        <w:szCs w:val="20"/>
      </w:rPr>
      <w:t xml:space="preserve">Page </w:t>
    </w:r>
    <w:r w:rsidRPr="00F2555C">
      <w:rPr>
        <w:rFonts w:ascii="Arial" w:hAnsi="Arial" w:cs="Arial"/>
        <w:b/>
        <w:bCs/>
        <w:sz w:val="20"/>
        <w:szCs w:val="20"/>
      </w:rPr>
      <w:fldChar w:fldCharType="begin"/>
    </w:r>
    <w:r w:rsidRPr="00F2555C">
      <w:rPr>
        <w:rFonts w:ascii="Arial" w:hAnsi="Arial" w:cs="Arial"/>
        <w:b/>
        <w:bCs/>
        <w:sz w:val="20"/>
        <w:szCs w:val="20"/>
      </w:rPr>
      <w:instrText xml:space="preserve"> PAGE </w:instrText>
    </w:r>
    <w:r w:rsidRPr="00F2555C">
      <w:rPr>
        <w:rFonts w:ascii="Arial" w:hAnsi="Arial" w:cs="Arial"/>
        <w:b/>
        <w:bCs/>
        <w:sz w:val="20"/>
        <w:szCs w:val="20"/>
      </w:rPr>
      <w:fldChar w:fldCharType="separate"/>
    </w:r>
    <w:r w:rsidR="004D4E91">
      <w:rPr>
        <w:rFonts w:ascii="Arial" w:hAnsi="Arial" w:cs="Arial"/>
        <w:b/>
        <w:bCs/>
        <w:noProof/>
        <w:sz w:val="20"/>
        <w:szCs w:val="20"/>
      </w:rPr>
      <w:t>1</w:t>
    </w:r>
    <w:r w:rsidRPr="00F2555C">
      <w:rPr>
        <w:rFonts w:ascii="Arial" w:hAnsi="Arial" w:cs="Arial"/>
        <w:b/>
        <w:bCs/>
        <w:sz w:val="20"/>
        <w:szCs w:val="20"/>
      </w:rPr>
      <w:fldChar w:fldCharType="end"/>
    </w:r>
    <w:r w:rsidRPr="00F2555C">
      <w:rPr>
        <w:rFonts w:ascii="Arial" w:hAnsi="Arial" w:cs="Arial"/>
        <w:sz w:val="20"/>
        <w:szCs w:val="20"/>
      </w:rPr>
      <w:t xml:space="preserve"> of </w:t>
    </w:r>
    <w:r w:rsidRPr="00F2555C">
      <w:rPr>
        <w:rFonts w:ascii="Arial" w:hAnsi="Arial" w:cs="Arial"/>
        <w:b/>
        <w:bCs/>
        <w:sz w:val="20"/>
        <w:szCs w:val="20"/>
      </w:rPr>
      <w:fldChar w:fldCharType="begin"/>
    </w:r>
    <w:r w:rsidRPr="00F2555C">
      <w:rPr>
        <w:rFonts w:ascii="Arial" w:hAnsi="Arial" w:cs="Arial"/>
        <w:b/>
        <w:bCs/>
        <w:sz w:val="20"/>
        <w:szCs w:val="20"/>
      </w:rPr>
      <w:instrText xml:space="preserve"> NUMPAGES  </w:instrText>
    </w:r>
    <w:r w:rsidRPr="00F2555C">
      <w:rPr>
        <w:rFonts w:ascii="Arial" w:hAnsi="Arial" w:cs="Arial"/>
        <w:b/>
        <w:bCs/>
        <w:sz w:val="20"/>
        <w:szCs w:val="20"/>
      </w:rPr>
      <w:fldChar w:fldCharType="separate"/>
    </w:r>
    <w:r w:rsidR="004D4E91">
      <w:rPr>
        <w:rFonts w:ascii="Arial" w:hAnsi="Arial" w:cs="Arial"/>
        <w:b/>
        <w:bCs/>
        <w:noProof/>
        <w:sz w:val="20"/>
        <w:szCs w:val="20"/>
      </w:rPr>
      <w:t>3</w:t>
    </w:r>
    <w:r w:rsidRPr="00F2555C">
      <w:rPr>
        <w:rFonts w:ascii="Arial" w:hAnsi="Arial" w:cs="Arial"/>
        <w:b/>
        <w:bCs/>
        <w:sz w:val="20"/>
        <w:szCs w:val="20"/>
      </w:rPr>
      <w:fldChar w:fldCharType="end"/>
    </w:r>
  </w:p>
  <w:p w14:paraId="4F9A3AD6" w14:textId="77777777" w:rsidR="00DA10C4" w:rsidRDefault="00DA1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BEEDB" w14:textId="77777777" w:rsidR="004A759A" w:rsidRDefault="004A759A" w:rsidP="00F2555C">
      <w:r>
        <w:separator/>
      </w:r>
    </w:p>
  </w:footnote>
  <w:footnote w:type="continuationSeparator" w:id="0">
    <w:p w14:paraId="304F8E16" w14:textId="77777777" w:rsidR="004A759A" w:rsidRDefault="004A759A" w:rsidP="00F2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5862F" w14:textId="37FE1AE9" w:rsidR="00B224A5" w:rsidRDefault="00B224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E7B28" w14:textId="2A5B2FD1" w:rsidR="00DA10C4" w:rsidRDefault="00C82F48" w:rsidP="00523D0D">
    <w:pPr>
      <w:pStyle w:val="Header"/>
      <w:rPr>
        <w:rFonts w:ascii="Arial" w:hAnsi="Arial" w:cs="Arial"/>
        <w:b/>
        <w:sz w:val="22"/>
        <w:szCs w:val="22"/>
      </w:rPr>
    </w:pPr>
    <w:r>
      <w:rPr>
        <w:rFonts w:ascii="Arial" w:hAnsi="Arial" w:cs="Arial"/>
        <w:b/>
        <w:noProof/>
        <w:sz w:val="22"/>
        <w:szCs w:val="22"/>
        <w:lang w:eastAsia="en-AU"/>
      </w:rPr>
      <w:drawing>
        <wp:inline distT="0" distB="0" distL="0" distR="0" wp14:anchorId="32A220F6" wp14:editId="10D750D7">
          <wp:extent cx="1095375" cy="481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481330"/>
                  </a:xfrm>
                  <a:prstGeom prst="rect">
                    <a:avLst/>
                  </a:prstGeom>
                  <a:noFill/>
                </pic:spPr>
              </pic:pic>
            </a:graphicData>
          </a:graphic>
        </wp:inline>
      </w:drawing>
    </w:r>
  </w:p>
  <w:p w14:paraId="2916DDF3" w14:textId="49750D9E" w:rsidR="005621B8" w:rsidRDefault="004A7088" w:rsidP="0087358D">
    <w:pPr>
      <w:pStyle w:val="Header"/>
      <w:jc w:val="right"/>
      <w:rPr>
        <w:rFonts w:ascii="Arial" w:hAnsi="Arial" w:cs="Arial"/>
        <w:b/>
        <w:sz w:val="22"/>
        <w:szCs w:val="22"/>
      </w:rPr>
    </w:pPr>
    <w:proofErr w:type="spellStart"/>
    <w:r>
      <w:rPr>
        <w:rFonts w:ascii="Arial" w:hAnsi="Arial" w:cs="Arial"/>
        <w:b/>
        <w:sz w:val="22"/>
        <w:szCs w:val="22"/>
      </w:rPr>
      <w:t>ExTAG</w:t>
    </w:r>
    <w:proofErr w:type="spellEnd"/>
    <w:r>
      <w:rPr>
        <w:rFonts w:ascii="Arial" w:hAnsi="Arial" w:cs="Arial"/>
        <w:b/>
        <w:sz w:val="22"/>
        <w:szCs w:val="22"/>
      </w:rPr>
      <w:t>/</w:t>
    </w:r>
    <w:r w:rsidR="00FE0D3A">
      <w:rPr>
        <w:rFonts w:ascii="Arial" w:hAnsi="Arial" w:cs="Arial"/>
        <w:b/>
        <w:sz w:val="22"/>
        <w:szCs w:val="22"/>
      </w:rPr>
      <w:t>622</w:t>
    </w:r>
    <w:r w:rsidR="00FB41A3">
      <w:rPr>
        <w:rFonts w:ascii="Arial" w:hAnsi="Arial" w:cs="Arial"/>
        <w:b/>
        <w:sz w:val="22"/>
        <w:szCs w:val="22"/>
      </w:rPr>
      <w:t>B</w:t>
    </w:r>
    <w:r>
      <w:rPr>
        <w:rFonts w:ascii="Arial" w:hAnsi="Arial" w:cs="Arial"/>
        <w:b/>
        <w:sz w:val="22"/>
        <w:szCs w:val="22"/>
      </w:rPr>
      <w:t>/CD</w:t>
    </w:r>
  </w:p>
  <w:p w14:paraId="1F5C5166" w14:textId="6B90E4C6" w:rsidR="005621B8" w:rsidRDefault="003E4CC1" w:rsidP="0087358D">
    <w:pPr>
      <w:pStyle w:val="Header"/>
      <w:jc w:val="right"/>
      <w:rPr>
        <w:rFonts w:ascii="Arial" w:hAnsi="Arial" w:cs="Arial"/>
        <w:b/>
        <w:sz w:val="22"/>
        <w:szCs w:val="22"/>
      </w:rPr>
    </w:pPr>
    <w:r>
      <w:rPr>
        <w:rFonts w:ascii="Arial" w:hAnsi="Arial" w:cs="Arial"/>
        <w:b/>
        <w:sz w:val="22"/>
        <w:szCs w:val="22"/>
      </w:rPr>
      <w:t>March 2020</w:t>
    </w:r>
    <w:r w:rsidR="005621B8">
      <w:rPr>
        <w:rFonts w:ascii="Arial" w:hAnsi="Arial" w:cs="Arial"/>
        <w:b/>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2BB2B" w14:textId="3E28A2E6" w:rsidR="00B224A5" w:rsidRDefault="00B22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A1155"/>
    <w:multiLevelType w:val="hybridMultilevel"/>
    <w:tmpl w:val="408A4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2" w15:restartNumberingAfterBreak="0">
    <w:nsid w:val="28964FD7"/>
    <w:multiLevelType w:val="hybridMultilevel"/>
    <w:tmpl w:val="9AB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F4816"/>
    <w:multiLevelType w:val="hybridMultilevel"/>
    <w:tmpl w:val="85BC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F56FF4"/>
    <w:multiLevelType w:val="hybridMultilevel"/>
    <w:tmpl w:val="B8FC1BF4"/>
    <w:lvl w:ilvl="0" w:tplc="07A6D9E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EE5369"/>
    <w:multiLevelType w:val="hybridMultilevel"/>
    <w:tmpl w:val="59BE5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7501D"/>
    <w:multiLevelType w:val="hybridMultilevel"/>
    <w:tmpl w:val="6430003C"/>
    <w:lvl w:ilvl="0" w:tplc="7018C5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
  </w:num>
  <w:num w:numId="3">
    <w:abstractNumId w:val="2"/>
  </w:num>
  <w:num w:numId="4">
    <w:abstractNumId w:val="6"/>
  </w:num>
  <w:num w:numId="5">
    <w:abstractNumId w:val="5"/>
  </w:num>
  <w:num w:numId="6">
    <w:abstractNumId w:val="0"/>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Kane">
    <w15:presenceInfo w15:providerId="AD" w15:userId="S-1-5-21-3132170194-2873184244-1550773747-1108"/>
  </w15:person>
  <w15:person w15:author="Slowinske, Michael">
    <w15:presenceInfo w15:providerId="AD" w15:userId="S::05269@global.ul.com::adcfdbcb-87cf-4a7d-a06e-7e8f0bafb6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trackRevision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55C"/>
    <w:rsid w:val="00021CE8"/>
    <w:rsid w:val="00024208"/>
    <w:rsid w:val="00065315"/>
    <w:rsid w:val="000908CA"/>
    <w:rsid w:val="000A3052"/>
    <w:rsid w:val="000A6409"/>
    <w:rsid w:val="000A74BE"/>
    <w:rsid w:val="000E69F3"/>
    <w:rsid w:val="00111C56"/>
    <w:rsid w:val="00115152"/>
    <w:rsid w:val="001154F3"/>
    <w:rsid w:val="001449ED"/>
    <w:rsid w:val="00163733"/>
    <w:rsid w:val="00177811"/>
    <w:rsid w:val="00195F2C"/>
    <w:rsid w:val="001A16FC"/>
    <w:rsid w:val="001B01AF"/>
    <w:rsid w:val="001B242D"/>
    <w:rsid w:val="001B31CB"/>
    <w:rsid w:val="001B4FCC"/>
    <w:rsid w:val="001C6124"/>
    <w:rsid w:val="001D1326"/>
    <w:rsid w:val="001D64CF"/>
    <w:rsid w:val="001F2132"/>
    <w:rsid w:val="00204113"/>
    <w:rsid w:val="002115CF"/>
    <w:rsid w:val="00215A38"/>
    <w:rsid w:val="002871EB"/>
    <w:rsid w:val="002A1715"/>
    <w:rsid w:val="002C314D"/>
    <w:rsid w:val="002F158A"/>
    <w:rsid w:val="00310948"/>
    <w:rsid w:val="003231AA"/>
    <w:rsid w:val="003262AF"/>
    <w:rsid w:val="0033043F"/>
    <w:rsid w:val="003319A0"/>
    <w:rsid w:val="00351E65"/>
    <w:rsid w:val="0035344D"/>
    <w:rsid w:val="00367CCC"/>
    <w:rsid w:val="003745F9"/>
    <w:rsid w:val="00393D09"/>
    <w:rsid w:val="003961E8"/>
    <w:rsid w:val="003A0714"/>
    <w:rsid w:val="003D0094"/>
    <w:rsid w:val="003E4CC1"/>
    <w:rsid w:val="003E5588"/>
    <w:rsid w:val="003F0545"/>
    <w:rsid w:val="003F3A81"/>
    <w:rsid w:val="004258EF"/>
    <w:rsid w:val="00442EF4"/>
    <w:rsid w:val="00445E24"/>
    <w:rsid w:val="00451530"/>
    <w:rsid w:val="004879CF"/>
    <w:rsid w:val="0049345F"/>
    <w:rsid w:val="00496845"/>
    <w:rsid w:val="004A7088"/>
    <w:rsid w:val="004A759A"/>
    <w:rsid w:val="004B631C"/>
    <w:rsid w:val="004C02A3"/>
    <w:rsid w:val="004C24A7"/>
    <w:rsid w:val="004D4E91"/>
    <w:rsid w:val="004D6467"/>
    <w:rsid w:val="004E05C9"/>
    <w:rsid w:val="004F062F"/>
    <w:rsid w:val="0051294C"/>
    <w:rsid w:val="00523D0D"/>
    <w:rsid w:val="00541ED8"/>
    <w:rsid w:val="00542B99"/>
    <w:rsid w:val="005621B8"/>
    <w:rsid w:val="00562C23"/>
    <w:rsid w:val="005642DC"/>
    <w:rsid w:val="005647B5"/>
    <w:rsid w:val="005738C8"/>
    <w:rsid w:val="005856D8"/>
    <w:rsid w:val="005B7276"/>
    <w:rsid w:val="005C2091"/>
    <w:rsid w:val="005C3A42"/>
    <w:rsid w:val="005C3AAC"/>
    <w:rsid w:val="00601AC8"/>
    <w:rsid w:val="006304ED"/>
    <w:rsid w:val="00637647"/>
    <w:rsid w:val="00661724"/>
    <w:rsid w:val="00684D22"/>
    <w:rsid w:val="00692CAA"/>
    <w:rsid w:val="006A2B34"/>
    <w:rsid w:val="006B6E0B"/>
    <w:rsid w:val="006D0DFB"/>
    <w:rsid w:val="0071658A"/>
    <w:rsid w:val="00724853"/>
    <w:rsid w:val="0073015D"/>
    <w:rsid w:val="00736EBE"/>
    <w:rsid w:val="00741D02"/>
    <w:rsid w:val="00775F88"/>
    <w:rsid w:val="007912E8"/>
    <w:rsid w:val="007E049E"/>
    <w:rsid w:val="007F0B9B"/>
    <w:rsid w:val="00804856"/>
    <w:rsid w:val="00806170"/>
    <w:rsid w:val="00826E05"/>
    <w:rsid w:val="00847909"/>
    <w:rsid w:val="0086659E"/>
    <w:rsid w:val="0087358D"/>
    <w:rsid w:val="008830B9"/>
    <w:rsid w:val="008A0001"/>
    <w:rsid w:val="008A3370"/>
    <w:rsid w:val="008C6325"/>
    <w:rsid w:val="008D10E2"/>
    <w:rsid w:val="008D15C4"/>
    <w:rsid w:val="008F36B4"/>
    <w:rsid w:val="008F3E92"/>
    <w:rsid w:val="00904EEC"/>
    <w:rsid w:val="00911E46"/>
    <w:rsid w:val="00920F41"/>
    <w:rsid w:val="00921F6F"/>
    <w:rsid w:val="00945A38"/>
    <w:rsid w:val="00945F64"/>
    <w:rsid w:val="009561F1"/>
    <w:rsid w:val="00961DB7"/>
    <w:rsid w:val="00967170"/>
    <w:rsid w:val="009847F3"/>
    <w:rsid w:val="009C7E68"/>
    <w:rsid w:val="009E49ED"/>
    <w:rsid w:val="009F6499"/>
    <w:rsid w:val="00A1048C"/>
    <w:rsid w:val="00A1356A"/>
    <w:rsid w:val="00A147A0"/>
    <w:rsid w:val="00A46D41"/>
    <w:rsid w:val="00A61B20"/>
    <w:rsid w:val="00A65EE9"/>
    <w:rsid w:val="00A712B3"/>
    <w:rsid w:val="00A92A73"/>
    <w:rsid w:val="00AA54A1"/>
    <w:rsid w:val="00AF686E"/>
    <w:rsid w:val="00B133F1"/>
    <w:rsid w:val="00B17417"/>
    <w:rsid w:val="00B175E1"/>
    <w:rsid w:val="00B17845"/>
    <w:rsid w:val="00B224A5"/>
    <w:rsid w:val="00B23271"/>
    <w:rsid w:val="00B303DA"/>
    <w:rsid w:val="00B37254"/>
    <w:rsid w:val="00B53EFF"/>
    <w:rsid w:val="00B84D86"/>
    <w:rsid w:val="00BA24EF"/>
    <w:rsid w:val="00BA7F11"/>
    <w:rsid w:val="00BB1F3A"/>
    <w:rsid w:val="00BC2C9B"/>
    <w:rsid w:val="00BF51A5"/>
    <w:rsid w:val="00C0405A"/>
    <w:rsid w:val="00C10410"/>
    <w:rsid w:val="00C1482D"/>
    <w:rsid w:val="00C41C07"/>
    <w:rsid w:val="00C47342"/>
    <w:rsid w:val="00C626D8"/>
    <w:rsid w:val="00C67778"/>
    <w:rsid w:val="00C82F48"/>
    <w:rsid w:val="00C8744C"/>
    <w:rsid w:val="00CD6E63"/>
    <w:rsid w:val="00CF29CA"/>
    <w:rsid w:val="00D14606"/>
    <w:rsid w:val="00D16F29"/>
    <w:rsid w:val="00D36A5C"/>
    <w:rsid w:val="00D438E3"/>
    <w:rsid w:val="00D71DD4"/>
    <w:rsid w:val="00DA0998"/>
    <w:rsid w:val="00DA10C4"/>
    <w:rsid w:val="00DA497B"/>
    <w:rsid w:val="00DB3AC4"/>
    <w:rsid w:val="00DC12CF"/>
    <w:rsid w:val="00DC46F4"/>
    <w:rsid w:val="00DD37FB"/>
    <w:rsid w:val="00DF1302"/>
    <w:rsid w:val="00DF7702"/>
    <w:rsid w:val="00E207FE"/>
    <w:rsid w:val="00E24551"/>
    <w:rsid w:val="00E33A16"/>
    <w:rsid w:val="00E33E80"/>
    <w:rsid w:val="00E360AC"/>
    <w:rsid w:val="00E4626D"/>
    <w:rsid w:val="00E47532"/>
    <w:rsid w:val="00E47B62"/>
    <w:rsid w:val="00E732FA"/>
    <w:rsid w:val="00E8273E"/>
    <w:rsid w:val="00E83CAD"/>
    <w:rsid w:val="00EA2926"/>
    <w:rsid w:val="00EB7D1A"/>
    <w:rsid w:val="00ED5CB9"/>
    <w:rsid w:val="00EF20F5"/>
    <w:rsid w:val="00EF33D9"/>
    <w:rsid w:val="00F0729D"/>
    <w:rsid w:val="00F07963"/>
    <w:rsid w:val="00F2555C"/>
    <w:rsid w:val="00F27A84"/>
    <w:rsid w:val="00F3411D"/>
    <w:rsid w:val="00F47DAA"/>
    <w:rsid w:val="00F73F19"/>
    <w:rsid w:val="00F839D1"/>
    <w:rsid w:val="00F86CF5"/>
    <w:rsid w:val="00F91B5B"/>
    <w:rsid w:val="00FB41A3"/>
    <w:rsid w:val="00FB4BDD"/>
    <w:rsid w:val="00FC4494"/>
    <w:rsid w:val="00FE0D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8193"/>
    <o:shapelayout v:ext="edit">
      <o:idmap v:ext="edit" data="1"/>
    </o:shapelayout>
  </w:shapeDefaults>
  <w:decimalSymbol w:val="."/>
  <w:listSeparator w:val=","/>
  <w14:docId w14:val="0673FDC9"/>
  <w15:chartTrackingRefBased/>
  <w15:docId w15:val="{9AE33865-B466-403D-9238-ED406F70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55C"/>
    <w:rPr>
      <w:rFonts w:ascii="Times New Roman" w:eastAsia="Times New Roman" w:hAnsi="Times New Roman"/>
      <w:sz w:val="24"/>
      <w:szCs w:val="24"/>
      <w:lang w:val="en-AU"/>
    </w:rPr>
  </w:style>
  <w:style w:type="paragraph" w:styleId="Heading1">
    <w:name w:val="heading 1"/>
    <w:aliases w:val="h1,H1"/>
    <w:basedOn w:val="Normal"/>
    <w:next w:val="Normal"/>
    <w:link w:val="Heading1Char"/>
    <w:qFormat/>
    <w:rsid w:val="00F2555C"/>
    <w:pPr>
      <w:keepNext/>
      <w:outlineLvl w:val="0"/>
    </w:pPr>
    <w:rPr>
      <w:rFonts w:ascii="Arial" w:hAnsi="Arial"/>
      <w:b/>
      <w:bCs/>
      <w:sz w:val="20"/>
      <w:szCs w:val="20"/>
    </w:rPr>
  </w:style>
  <w:style w:type="paragraph" w:styleId="Heading2">
    <w:name w:val="heading 2"/>
    <w:basedOn w:val="Normal"/>
    <w:next w:val="Normal"/>
    <w:link w:val="Heading2Char"/>
    <w:semiHidden/>
    <w:unhideWhenUsed/>
    <w:qFormat/>
    <w:rsid w:val="00F2555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link w:val="Heading1"/>
    <w:rsid w:val="00F2555C"/>
    <w:rPr>
      <w:rFonts w:ascii="Arial" w:eastAsia="Times New Roman" w:hAnsi="Arial" w:cs="Times New Roman"/>
      <w:b/>
      <w:bCs/>
      <w:sz w:val="20"/>
      <w:szCs w:val="20"/>
    </w:rPr>
  </w:style>
  <w:style w:type="character" w:customStyle="1" w:styleId="Heading2Char">
    <w:name w:val="Heading 2 Char"/>
    <w:link w:val="Heading2"/>
    <w:semiHidden/>
    <w:rsid w:val="00F2555C"/>
    <w:rPr>
      <w:rFonts w:ascii="Cambria" w:eastAsia="Times New Roman" w:hAnsi="Cambria" w:cs="Times New Roman"/>
      <w:b/>
      <w:bCs/>
      <w:i/>
      <w:iCs/>
      <w:sz w:val="28"/>
      <w:szCs w:val="28"/>
    </w:rPr>
  </w:style>
  <w:style w:type="paragraph" w:styleId="Title">
    <w:name w:val="Title"/>
    <w:basedOn w:val="Normal"/>
    <w:link w:val="TitleChar"/>
    <w:qFormat/>
    <w:rsid w:val="00F2555C"/>
    <w:pPr>
      <w:jc w:val="center"/>
    </w:pPr>
    <w:rPr>
      <w:rFonts w:ascii="Arial" w:hAnsi="Arial"/>
      <w:b/>
      <w:bCs/>
      <w:szCs w:val="20"/>
    </w:rPr>
  </w:style>
  <w:style w:type="character" w:customStyle="1" w:styleId="TitleChar">
    <w:name w:val="Title Char"/>
    <w:link w:val="Title"/>
    <w:rsid w:val="00F2555C"/>
    <w:rPr>
      <w:rFonts w:ascii="Arial" w:eastAsia="Times New Roman" w:hAnsi="Arial" w:cs="Times New Roman"/>
      <w:b/>
      <w:bCs/>
      <w:sz w:val="24"/>
      <w:szCs w:val="20"/>
    </w:rPr>
  </w:style>
  <w:style w:type="paragraph" w:styleId="Subtitle">
    <w:name w:val="Subtitle"/>
    <w:basedOn w:val="Normal"/>
    <w:link w:val="SubtitleChar"/>
    <w:qFormat/>
    <w:rsid w:val="00F2555C"/>
    <w:rPr>
      <w:rFonts w:ascii="Arial" w:hAnsi="Arial"/>
      <w:b/>
      <w:bCs/>
      <w:sz w:val="18"/>
      <w:szCs w:val="20"/>
    </w:rPr>
  </w:style>
  <w:style w:type="character" w:customStyle="1" w:styleId="SubtitleChar">
    <w:name w:val="Subtitle Char"/>
    <w:link w:val="Subtitle"/>
    <w:rsid w:val="00F2555C"/>
    <w:rPr>
      <w:rFonts w:ascii="Arial" w:eastAsia="Times New Roman" w:hAnsi="Arial" w:cs="Times New Roman"/>
      <w:b/>
      <w:bCs/>
      <w:sz w:val="18"/>
      <w:szCs w:val="20"/>
    </w:rPr>
  </w:style>
  <w:style w:type="paragraph" w:styleId="ListBullet2">
    <w:name w:val="List Bullet 2"/>
    <w:basedOn w:val="Normal"/>
    <w:uiPriority w:val="99"/>
    <w:unhideWhenUsed/>
    <w:rsid w:val="00F2555C"/>
    <w:pPr>
      <w:numPr>
        <w:numId w:val="2"/>
      </w:numPr>
      <w:snapToGrid w:val="0"/>
      <w:spacing w:after="100"/>
      <w:ind w:left="680" w:hanging="340"/>
      <w:jc w:val="both"/>
    </w:pPr>
    <w:rPr>
      <w:rFonts w:ascii="Arial" w:hAnsi="Arial" w:cs="Arial"/>
      <w:spacing w:val="8"/>
      <w:sz w:val="20"/>
      <w:szCs w:val="20"/>
      <w:lang w:val="en-GB" w:eastAsia="en-GB"/>
    </w:rPr>
  </w:style>
  <w:style w:type="character" w:customStyle="1" w:styleId="PARAGRAPHChar">
    <w:name w:val="PARAGRAPH Char"/>
    <w:link w:val="PARAGRAPH"/>
    <w:locked/>
    <w:rsid w:val="00F2555C"/>
    <w:rPr>
      <w:rFonts w:ascii="Arial" w:hAnsi="Arial" w:cs="Arial"/>
      <w:spacing w:val="8"/>
    </w:rPr>
  </w:style>
  <w:style w:type="paragraph" w:customStyle="1" w:styleId="PARAGRAPH">
    <w:name w:val="PARAGRAPH"/>
    <w:basedOn w:val="Normal"/>
    <w:link w:val="PARAGRAPHChar"/>
    <w:rsid w:val="00F2555C"/>
    <w:pPr>
      <w:snapToGrid w:val="0"/>
      <w:spacing w:before="100" w:after="200"/>
      <w:jc w:val="both"/>
    </w:pPr>
    <w:rPr>
      <w:rFonts w:ascii="Arial" w:eastAsia="Calibri" w:hAnsi="Arial" w:cs="Arial"/>
      <w:spacing w:val="8"/>
      <w:sz w:val="22"/>
      <w:szCs w:val="22"/>
    </w:rPr>
  </w:style>
  <w:style w:type="paragraph" w:styleId="Header">
    <w:name w:val="header"/>
    <w:basedOn w:val="Normal"/>
    <w:link w:val="HeaderChar"/>
    <w:uiPriority w:val="99"/>
    <w:unhideWhenUsed/>
    <w:rsid w:val="00F2555C"/>
    <w:pPr>
      <w:tabs>
        <w:tab w:val="center" w:pos="4513"/>
        <w:tab w:val="right" w:pos="9026"/>
      </w:tabs>
    </w:pPr>
  </w:style>
  <w:style w:type="character" w:customStyle="1" w:styleId="HeaderChar">
    <w:name w:val="Header Char"/>
    <w:link w:val="Header"/>
    <w:uiPriority w:val="99"/>
    <w:rsid w:val="00F255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555C"/>
    <w:pPr>
      <w:tabs>
        <w:tab w:val="center" w:pos="4513"/>
        <w:tab w:val="right" w:pos="9026"/>
      </w:tabs>
    </w:pPr>
  </w:style>
  <w:style w:type="character" w:customStyle="1" w:styleId="FooterChar">
    <w:name w:val="Footer Char"/>
    <w:link w:val="Footer"/>
    <w:uiPriority w:val="99"/>
    <w:rsid w:val="00F2555C"/>
    <w:rPr>
      <w:rFonts w:ascii="Times New Roman" w:eastAsia="Times New Roman" w:hAnsi="Times New Roman" w:cs="Times New Roman"/>
      <w:sz w:val="24"/>
      <w:szCs w:val="24"/>
    </w:rPr>
  </w:style>
  <w:style w:type="character" w:customStyle="1" w:styleId="PlainTextChar">
    <w:name w:val="Plain Text Char"/>
    <w:link w:val="PlainText"/>
    <w:locked/>
    <w:rsid w:val="00442EF4"/>
    <w:rPr>
      <w:rFonts w:ascii="Arial" w:hAnsi="Arial"/>
      <w:szCs w:val="21"/>
      <w:lang w:eastAsia="de-DE"/>
    </w:rPr>
  </w:style>
  <w:style w:type="paragraph" w:styleId="PlainText">
    <w:name w:val="Plain Text"/>
    <w:basedOn w:val="Normal"/>
    <w:link w:val="PlainTextChar"/>
    <w:rsid w:val="00442EF4"/>
    <w:rPr>
      <w:rFonts w:ascii="Arial" w:eastAsia="Calibri" w:hAnsi="Arial"/>
      <w:sz w:val="20"/>
      <w:szCs w:val="21"/>
      <w:lang w:eastAsia="de-DE"/>
    </w:rPr>
  </w:style>
  <w:style w:type="character" w:customStyle="1" w:styleId="PlainTextChar1">
    <w:name w:val="Plain Text Char1"/>
    <w:uiPriority w:val="99"/>
    <w:semiHidden/>
    <w:rsid w:val="00442EF4"/>
    <w:rPr>
      <w:rFonts w:ascii="Courier New" w:eastAsia="Times New Roman" w:hAnsi="Courier New" w:cs="Courier New"/>
      <w:lang w:eastAsia="en-US"/>
    </w:rPr>
  </w:style>
  <w:style w:type="character" w:styleId="CommentReference">
    <w:name w:val="annotation reference"/>
    <w:uiPriority w:val="99"/>
    <w:semiHidden/>
    <w:unhideWhenUsed/>
    <w:rsid w:val="00806170"/>
    <w:rPr>
      <w:sz w:val="16"/>
      <w:szCs w:val="16"/>
    </w:rPr>
  </w:style>
  <w:style w:type="paragraph" w:styleId="CommentText">
    <w:name w:val="annotation text"/>
    <w:basedOn w:val="Normal"/>
    <w:link w:val="CommentTextChar"/>
    <w:uiPriority w:val="99"/>
    <w:semiHidden/>
    <w:unhideWhenUsed/>
    <w:rsid w:val="00806170"/>
    <w:rPr>
      <w:sz w:val="20"/>
      <w:szCs w:val="20"/>
    </w:rPr>
  </w:style>
  <w:style w:type="character" w:customStyle="1" w:styleId="CommentTextChar">
    <w:name w:val="Comment Text Char"/>
    <w:link w:val="CommentText"/>
    <w:uiPriority w:val="99"/>
    <w:semiHidden/>
    <w:rsid w:val="00806170"/>
    <w:rPr>
      <w:rFonts w:ascii="Times New Roman" w:eastAsia="Times New Roman" w:hAnsi="Times New Roman"/>
      <w:lang w:val="en-AU"/>
    </w:rPr>
  </w:style>
  <w:style w:type="paragraph" w:styleId="CommentSubject">
    <w:name w:val="annotation subject"/>
    <w:basedOn w:val="CommentText"/>
    <w:next w:val="CommentText"/>
    <w:link w:val="CommentSubjectChar"/>
    <w:uiPriority w:val="99"/>
    <w:semiHidden/>
    <w:unhideWhenUsed/>
    <w:rsid w:val="00806170"/>
    <w:rPr>
      <w:b/>
      <w:bCs/>
    </w:rPr>
  </w:style>
  <w:style w:type="character" w:customStyle="1" w:styleId="CommentSubjectChar">
    <w:name w:val="Comment Subject Char"/>
    <w:link w:val="CommentSubject"/>
    <w:uiPriority w:val="99"/>
    <w:semiHidden/>
    <w:rsid w:val="00806170"/>
    <w:rPr>
      <w:rFonts w:ascii="Times New Roman" w:eastAsia="Times New Roman" w:hAnsi="Times New Roman"/>
      <w:b/>
      <w:bCs/>
      <w:lang w:val="en-AU"/>
    </w:rPr>
  </w:style>
  <w:style w:type="paragraph" w:styleId="BalloonText">
    <w:name w:val="Balloon Text"/>
    <w:basedOn w:val="Normal"/>
    <w:link w:val="BalloonTextChar"/>
    <w:uiPriority w:val="99"/>
    <w:semiHidden/>
    <w:unhideWhenUsed/>
    <w:rsid w:val="00806170"/>
    <w:rPr>
      <w:rFonts w:ascii="Tahoma" w:hAnsi="Tahoma" w:cs="Tahoma"/>
      <w:sz w:val="16"/>
      <w:szCs w:val="16"/>
    </w:rPr>
  </w:style>
  <w:style w:type="character" w:customStyle="1" w:styleId="BalloonTextChar">
    <w:name w:val="Balloon Text Char"/>
    <w:link w:val="BalloonText"/>
    <w:uiPriority w:val="99"/>
    <w:semiHidden/>
    <w:rsid w:val="00806170"/>
    <w:rPr>
      <w:rFonts w:ascii="Tahoma" w:eastAsia="Times New Roman" w:hAnsi="Tahoma" w:cs="Tahoma"/>
      <w:sz w:val="16"/>
      <w:szCs w:val="16"/>
      <w:lang w:val="en-AU"/>
    </w:rPr>
  </w:style>
  <w:style w:type="character" w:styleId="Hyperlink">
    <w:name w:val="Hyperlink"/>
    <w:uiPriority w:val="99"/>
    <w:unhideWhenUsed/>
    <w:rsid w:val="00D16F29"/>
    <w:rPr>
      <w:color w:val="0563C1"/>
      <w:u w:val="single"/>
    </w:rPr>
  </w:style>
  <w:style w:type="character" w:styleId="FollowedHyperlink">
    <w:name w:val="FollowedHyperlink"/>
    <w:uiPriority w:val="99"/>
    <w:semiHidden/>
    <w:unhideWhenUsed/>
    <w:rsid w:val="00BB1F3A"/>
    <w:rPr>
      <w:color w:val="954F72"/>
      <w:u w:val="single"/>
    </w:rPr>
  </w:style>
  <w:style w:type="character" w:customStyle="1" w:styleId="UnresolvedMention1">
    <w:name w:val="Unresolved Mention1"/>
    <w:uiPriority w:val="99"/>
    <w:semiHidden/>
    <w:unhideWhenUsed/>
    <w:rsid w:val="00BB1F3A"/>
    <w:rPr>
      <w:color w:val="605E5C"/>
      <w:shd w:val="clear" w:color="auto" w:fill="E1DFDD"/>
    </w:rPr>
  </w:style>
  <w:style w:type="paragraph" w:styleId="ListParagraph">
    <w:name w:val="List Paragraph"/>
    <w:basedOn w:val="Normal"/>
    <w:uiPriority w:val="34"/>
    <w:qFormat/>
    <w:rsid w:val="00E4626D"/>
    <w:pPr>
      <w:ind w:left="720"/>
      <w:contextualSpacing/>
    </w:pPr>
    <w:rPr>
      <w:rFonts w:eastAsiaTheme="minorEastAsia"/>
      <w:color w:val="00000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811769">
      <w:bodyDiv w:val="1"/>
      <w:marLeft w:val="0"/>
      <w:marRight w:val="0"/>
      <w:marTop w:val="0"/>
      <w:marBottom w:val="0"/>
      <w:divBdr>
        <w:top w:val="none" w:sz="0" w:space="0" w:color="auto"/>
        <w:left w:val="none" w:sz="0" w:space="0" w:color="auto"/>
        <w:bottom w:val="none" w:sz="0" w:space="0" w:color="auto"/>
        <w:right w:val="none" w:sz="0" w:space="0" w:color="auto"/>
      </w:divBdr>
    </w:div>
    <w:div w:id="528301148">
      <w:bodyDiv w:val="1"/>
      <w:marLeft w:val="0"/>
      <w:marRight w:val="0"/>
      <w:marTop w:val="0"/>
      <w:marBottom w:val="0"/>
      <w:divBdr>
        <w:top w:val="none" w:sz="0" w:space="0" w:color="auto"/>
        <w:left w:val="none" w:sz="0" w:space="0" w:color="auto"/>
        <w:bottom w:val="none" w:sz="0" w:space="0" w:color="auto"/>
        <w:right w:val="none" w:sz="0" w:space="0" w:color="auto"/>
      </w:divBdr>
    </w:div>
    <w:div w:id="103416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C0FC881471F049886B6CA917170C7A" ma:contentTypeVersion="15" ma:contentTypeDescription="Create a new document." ma:contentTypeScope="" ma:versionID="4bc716d382ce8ed0ed2928c998907409">
  <xsd:schema xmlns:xsd="http://www.w3.org/2001/XMLSchema" xmlns:xs="http://www.w3.org/2001/XMLSchema" xmlns:p="http://schemas.microsoft.com/office/2006/metadata/properties" xmlns:ns1="http://schemas.microsoft.com/sharepoint/v3" xmlns:ns3="050ed9ec-2ff6-4483-b910-3d2d0f3a351e" xmlns:ns4="b2227ab2-089e-451f-86f7-a17e42b54929" targetNamespace="http://schemas.microsoft.com/office/2006/metadata/properties" ma:root="true" ma:fieldsID="bff2f24419c4566c0da47797bd5a56c3" ns1:_="" ns3:_="" ns4:_="">
    <xsd:import namespace="http://schemas.microsoft.com/sharepoint/v3"/>
    <xsd:import namespace="050ed9ec-2ff6-4483-b910-3d2d0f3a351e"/>
    <xsd:import namespace="b2227ab2-089e-451f-86f7-a17e42b5492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ed9ec-2ff6-4483-b910-3d2d0f3a351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227ab2-089e-451f-86f7-a17e42b5492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2F561-E719-4590-BDF7-AE481AFF3448}">
  <ds:schemaRefs>
    <ds:schemaRef ds:uri="http://schemas.microsoft.com/sharepoint/v3/contenttype/forms"/>
  </ds:schemaRefs>
</ds:datastoreItem>
</file>

<file path=customXml/itemProps2.xml><?xml version="1.0" encoding="utf-8"?>
<ds:datastoreItem xmlns:ds="http://schemas.openxmlformats.org/officeDocument/2006/customXml" ds:itemID="{4689CC52-1BA3-4036-89FD-832710032811}">
  <ds:schemaRefs>
    <ds:schemaRef ds:uri="http://schemas.microsoft.com/office/2006/documentManagement/types"/>
    <ds:schemaRef ds:uri="http://purl.org/dc/elements/1.1/"/>
    <ds:schemaRef ds:uri="http://purl.org/dc/terms/"/>
    <ds:schemaRef ds:uri="http://schemas.microsoft.com/office/infopath/2007/PartnerControls"/>
    <ds:schemaRef ds:uri="http://schemas.microsoft.com/office/2006/metadata/properties"/>
    <ds:schemaRef ds:uri="http://schemas.openxmlformats.org/package/2006/metadata/core-properties"/>
    <ds:schemaRef ds:uri="b2227ab2-089e-451f-86f7-a17e42b54929"/>
    <ds:schemaRef ds:uri="050ed9ec-2ff6-4483-b910-3d2d0f3a351e"/>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7B6FC967-3652-40D2-9A70-1F31E791A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0ed9ec-2ff6-4483-b910-3d2d0f3a351e"/>
    <ds:schemaRef ds:uri="b2227ab2-089e-451f-86f7-a17e42b549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Underwriters Laboratories Inc.</Company>
  <LinksUpToDate>false</LinksUpToDate>
  <CharactersWithSpaces>6745</CharactersWithSpaces>
  <SharedDoc>false</SharedDoc>
  <HLinks>
    <vt:vector size="24" baseType="variant">
      <vt:variant>
        <vt:i4>7602249</vt:i4>
      </vt:variant>
      <vt:variant>
        <vt:i4>9</vt:i4>
      </vt:variant>
      <vt:variant>
        <vt:i4>0</vt:i4>
      </vt:variant>
      <vt:variant>
        <vt:i4>5</vt:i4>
      </vt:variant>
      <vt:variant>
        <vt:lpwstr>https://decisions.iecee.org/iecee/SearchCMC.nsf/de_h.xsp?v=ctl</vt:lpwstr>
      </vt:variant>
      <vt:variant>
        <vt:lpwstr/>
      </vt:variant>
      <vt:variant>
        <vt:i4>2097156</vt:i4>
      </vt:variant>
      <vt:variant>
        <vt:i4>6</vt:i4>
      </vt:variant>
      <vt:variant>
        <vt:i4>0</vt:i4>
      </vt:variant>
      <vt:variant>
        <vt:i4>5</vt:i4>
      </vt:variant>
      <vt:variant>
        <vt:lpwstr>mailto:julien.gauthier@fr.bureauveritas.com</vt:lpwstr>
      </vt:variant>
      <vt:variant>
        <vt:lpwstr/>
      </vt:variant>
      <vt:variant>
        <vt:i4>3932262</vt:i4>
      </vt:variant>
      <vt:variant>
        <vt:i4>3</vt:i4>
      </vt:variant>
      <vt:variant>
        <vt:i4>0</vt:i4>
      </vt:variant>
      <vt:variant>
        <vt:i4>5</vt:i4>
      </vt:variant>
      <vt:variant>
        <vt:lpwstr>../../../../christine.kane/AppData/Local/Microsoft/Windows/Temporary Internet Files/christine.kane/AppData/Local/Microsoft/Windows/christine.kane/AppData/Local/Microsoft/Windows/Temporary Internet Files/Content.Outlook/AppData/Local/Users/horn02/AppData/Local/christine.kane/AppData/Local/Microsoft/christine.kane/AppData/Local/Microsoft/Windows/Temporary Internet Files/Christine.Kane/AppData/Local/Microsoft/Windows/Temporary Internet Files/AppData/Local/jugauthier/AppData/Local/Temp/notesC9812B/www.iecex.com</vt:lpwstr>
      </vt:variant>
      <vt:variant>
        <vt:lpwstr/>
      </vt:variant>
      <vt:variant>
        <vt:i4>524394</vt:i4>
      </vt:variant>
      <vt:variant>
        <vt:i4>0</vt:i4>
      </vt:variant>
      <vt:variant>
        <vt:i4>0</vt:i4>
      </vt:variant>
      <vt:variant>
        <vt:i4>5</vt:i4>
      </vt:variant>
      <vt:variant>
        <vt:lpwstr>mailto:christine.kane@iecex.com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3</cp:revision>
  <dcterms:created xsi:type="dcterms:W3CDTF">2021-03-14T23:37:00Z</dcterms:created>
  <dcterms:modified xsi:type="dcterms:W3CDTF">2021-03-14T23:42:00Z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0x010100BAC0FC881471F049886B6CA917170C7A</vt:lpwstr>
  </property>
</Properties>
</file>