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4F01D" w14:textId="77777777" w:rsidR="00A07D77" w:rsidRPr="009439DE" w:rsidRDefault="00A07D77" w:rsidP="00A07D77">
      <w:pPr>
        <w:rPr>
          <w:rFonts w:ascii="Arial" w:hAnsi="Arial" w:cs="Arial"/>
          <w:b/>
          <w:sz w:val="24"/>
          <w:szCs w:val="24"/>
        </w:rPr>
      </w:pPr>
      <w:bookmarkStart w:id="0" w:name="_Hlk45119981"/>
    </w:p>
    <w:p w14:paraId="139C5EA1" w14:textId="77777777" w:rsidR="00A07D77" w:rsidRPr="00DD4FEC" w:rsidRDefault="00A07D77" w:rsidP="00A07D77">
      <w:pPr>
        <w:rPr>
          <w:rFonts w:ascii="Arial" w:hAnsi="Arial" w:cs="Arial"/>
          <w:b/>
          <w:sz w:val="24"/>
          <w:szCs w:val="24"/>
        </w:rPr>
      </w:pPr>
      <w:r w:rsidRPr="00DD4FEC">
        <w:rPr>
          <w:rFonts w:ascii="Arial" w:hAnsi="Arial" w:cs="Arial"/>
          <w:b/>
          <w:sz w:val="24"/>
          <w:szCs w:val="24"/>
        </w:rPr>
        <w:t>INTERNATIONAL ELECTROTECHNICAL COMMISSION SCHEME FOR</w:t>
      </w:r>
      <w:r w:rsidRPr="00DD4FEC">
        <w:rPr>
          <w:rFonts w:ascii="Arial" w:hAnsi="Arial" w:cs="Arial"/>
          <w:b/>
          <w:sz w:val="24"/>
          <w:szCs w:val="24"/>
        </w:rPr>
        <w:br/>
        <w:t>CERTIFICATION TO STANDARDS RELATING TO EQUIPMENT FOR USE</w:t>
      </w:r>
      <w:r w:rsidRPr="00DD4FEC">
        <w:rPr>
          <w:rFonts w:ascii="Arial" w:hAnsi="Arial" w:cs="Arial"/>
          <w:b/>
          <w:sz w:val="24"/>
          <w:szCs w:val="24"/>
        </w:rPr>
        <w:br/>
        <w:t>IN EXPLOSIVE ATMOSPHERES (IECEx SYSTEM)</w:t>
      </w:r>
    </w:p>
    <w:p w14:paraId="70E71503" w14:textId="77777777" w:rsidR="00A07D77" w:rsidRPr="00DD4FEC" w:rsidRDefault="00A07D77" w:rsidP="00A07D77">
      <w:pPr>
        <w:pStyle w:val="Header"/>
        <w:rPr>
          <w:rFonts w:ascii="Arial" w:hAnsi="Arial" w:cs="Arial"/>
          <w:b/>
          <w:sz w:val="24"/>
          <w:szCs w:val="24"/>
        </w:rPr>
      </w:pPr>
    </w:p>
    <w:p w14:paraId="3F2E0E92" w14:textId="20098D69" w:rsidR="00A07D77" w:rsidRPr="00DD4FEC" w:rsidRDefault="00A07D77" w:rsidP="00A07D77">
      <w:pPr>
        <w:pStyle w:val="Header"/>
        <w:tabs>
          <w:tab w:val="clear" w:pos="4320"/>
        </w:tabs>
        <w:ind w:left="851" w:hanging="851"/>
        <w:rPr>
          <w:rFonts w:ascii="Arial" w:hAnsi="Arial" w:cs="Arial"/>
          <w:b/>
          <w:sz w:val="24"/>
          <w:szCs w:val="24"/>
        </w:rPr>
      </w:pPr>
      <w:r w:rsidRPr="00DD4FEC">
        <w:rPr>
          <w:rFonts w:ascii="Arial" w:hAnsi="Arial" w:cs="Arial"/>
          <w:b/>
          <w:sz w:val="24"/>
          <w:szCs w:val="24"/>
        </w:rPr>
        <w:t>Title:</w:t>
      </w:r>
      <w:r w:rsidRPr="00DD4FEC">
        <w:rPr>
          <w:rFonts w:ascii="Arial" w:hAnsi="Arial" w:cs="Arial"/>
          <w:b/>
          <w:sz w:val="24"/>
          <w:szCs w:val="24"/>
        </w:rPr>
        <w:tab/>
      </w:r>
      <w:r w:rsidR="00DB180F">
        <w:rPr>
          <w:rFonts w:ascii="Arial" w:hAnsi="Arial" w:cs="Arial"/>
          <w:b/>
          <w:sz w:val="24"/>
          <w:szCs w:val="24"/>
        </w:rPr>
        <w:t xml:space="preserve">Report for </w:t>
      </w:r>
      <w:r w:rsidR="00DB180F" w:rsidRPr="00DB180F">
        <w:rPr>
          <w:rFonts w:ascii="Arial" w:hAnsi="Arial" w:cs="Arial"/>
          <w:b/>
          <w:sz w:val="24"/>
          <w:szCs w:val="24"/>
        </w:rPr>
        <w:t xml:space="preserve">a scope extension request from UL LLC, US, to conduct IECEx 05 </w:t>
      </w:r>
      <w:proofErr w:type="spellStart"/>
      <w:r w:rsidR="00DB180F" w:rsidRPr="00DB180F">
        <w:rPr>
          <w:rFonts w:ascii="Arial" w:hAnsi="Arial" w:cs="Arial"/>
          <w:b/>
          <w:sz w:val="24"/>
          <w:szCs w:val="24"/>
        </w:rPr>
        <w:t>CoPC</w:t>
      </w:r>
      <w:proofErr w:type="spellEnd"/>
      <w:r w:rsidR="00DB180F" w:rsidRPr="00DB180F">
        <w:rPr>
          <w:rFonts w:ascii="Arial" w:hAnsi="Arial" w:cs="Arial"/>
          <w:b/>
          <w:sz w:val="24"/>
          <w:szCs w:val="24"/>
        </w:rPr>
        <w:t xml:space="preserve"> assessment at PCEC facilities in China under the control and management of UL LLC.</w:t>
      </w:r>
    </w:p>
    <w:p w14:paraId="64F1C051" w14:textId="77777777" w:rsidR="00A07D77" w:rsidRPr="00DD4FEC" w:rsidRDefault="00A07D77" w:rsidP="00A07D77">
      <w:pPr>
        <w:pStyle w:val="Header"/>
        <w:pBdr>
          <w:bottom w:val="double" w:sz="12" w:space="1" w:color="0000FF"/>
        </w:pBdr>
        <w:jc w:val="center"/>
        <w:rPr>
          <w:rFonts w:ascii="Arial" w:hAnsi="Arial" w:cs="Arial"/>
          <w:b/>
          <w:sz w:val="24"/>
          <w:szCs w:val="24"/>
        </w:rPr>
      </w:pPr>
    </w:p>
    <w:p w14:paraId="296BD5FE" w14:textId="40277997" w:rsidR="00A07D77" w:rsidRDefault="00A07D77" w:rsidP="00A07D77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14:paraId="28FD40B3" w14:textId="77777777" w:rsidR="00A07D77" w:rsidRPr="00295E12" w:rsidRDefault="00A07D77" w:rsidP="00A07D77">
      <w:pPr>
        <w:pStyle w:val="Header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409070D7" w14:textId="39613680" w:rsidR="00A07D77" w:rsidRPr="00DD4FEC" w:rsidRDefault="00A07D77" w:rsidP="00A07D77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DD4FEC">
        <w:rPr>
          <w:rFonts w:ascii="Arial" w:hAnsi="Arial" w:cs="Arial"/>
          <w:b/>
          <w:sz w:val="24"/>
          <w:szCs w:val="24"/>
          <w:u w:val="single"/>
        </w:rPr>
        <w:t>Introduction</w:t>
      </w:r>
      <w:r w:rsidR="00CF4B0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50994C5" w14:textId="77777777" w:rsidR="00A07D77" w:rsidRDefault="00A07D77" w:rsidP="00A07D77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 w:cs="Arial"/>
          <w:sz w:val="22"/>
          <w:szCs w:val="22"/>
        </w:rPr>
      </w:pPr>
    </w:p>
    <w:p w14:paraId="67D791AB" w14:textId="58014BE5" w:rsidR="00DB180F" w:rsidRPr="00DB180F" w:rsidRDefault="00DB180F" w:rsidP="00DB180F">
      <w:pPr>
        <w:pStyle w:val="Header"/>
        <w:spacing w:before="120" w:line="264" w:lineRule="auto"/>
        <w:ind w:right="-17"/>
        <w:rPr>
          <w:rFonts w:ascii="Arial" w:hAnsi="Arial" w:cs="Arial"/>
          <w:sz w:val="24"/>
          <w:szCs w:val="24"/>
        </w:rPr>
      </w:pPr>
      <w:r w:rsidRPr="00DB180F">
        <w:rPr>
          <w:rFonts w:ascii="Arial" w:hAnsi="Arial" w:cs="Arial"/>
          <w:sz w:val="24"/>
          <w:szCs w:val="24"/>
        </w:rPr>
        <w:t>This Document provides a report from the IECEx Assessor, regarding a scope extension request from UL LLC</w:t>
      </w:r>
      <w:r w:rsidRPr="00DB180F">
        <w:rPr>
          <w:rFonts w:ascii="Arial" w:hAnsi="Arial" w:cs="Arial"/>
          <w:sz w:val="24"/>
          <w:szCs w:val="24"/>
        </w:rPr>
        <w:t>, US,</w:t>
      </w:r>
      <w:r>
        <w:rPr>
          <w:rFonts w:ascii="Arial" w:hAnsi="Arial" w:cs="Arial"/>
          <w:sz w:val="24"/>
          <w:szCs w:val="24"/>
        </w:rPr>
        <w:t xml:space="preserve"> </w:t>
      </w:r>
      <w:r w:rsidRPr="00DB180F">
        <w:rPr>
          <w:rFonts w:ascii="Arial" w:hAnsi="Arial" w:cs="Arial"/>
          <w:sz w:val="24"/>
          <w:szCs w:val="24"/>
        </w:rPr>
        <w:t xml:space="preserve">to conduct IECEx 05 </w:t>
      </w:r>
      <w:proofErr w:type="spellStart"/>
      <w:r w:rsidRPr="00DB180F">
        <w:rPr>
          <w:rFonts w:ascii="Arial" w:hAnsi="Arial" w:cs="Arial"/>
          <w:sz w:val="24"/>
          <w:szCs w:val="24"/>
        </w:rPr>
        <w:t>CoPC</w:t>
      </w:r>
      <w:proofErr w:type="spellEnd"/>
      <w:r w:rsidRPr="00DB180F">
        <w:rPr>
          <w:rFonts w:ascii="Arial" w:hAnsi="Arial" w:cs="Arial"/>
          <w:sz w:val="24"/>
          <w:szCs w:val="24"/>
        </w:rPr>
        <w:t xml:space="preserve"> assessment at PCEC facilities in China under the control and management of UL LLC.</w:t>
      </w:r>
    </w:p>
    <w:p w14:paraId="53FC3785" w14:textId="77777777" w:rsidR="00DB180F" w:rsidRPr="00DB180F" w:rsidRDefault="00DB180F" w:rsidP="00DB180F">
      <w:pPr>
        <w:pStyle w:val="Header"/>
        <w:spacing w:before="120" w:line="264" w:lineRule="auto"/>
        <w:ind w:right="-17"/>
        <w:rPr>
          <w:rFonts w:ascii="Arial" w:hAnsi="Arial" w:cs="Arial"/>
          <w:sz w:val="24"/>
          <w:szCs w:val="24"/>
        </w:rPr>
      </w:pPr>
    </w:p>
    <w:p w14:paraId="229B3D04" w14:textId="2DA4A2E2" w:rsidR="00DB180F" w:rsidRPr="00C3722C" w:rsidRDefault="00DB180F" w:rsidP="00DB180F">
      <w:pPr>
        <w:spacing w:before="240" w:line="264" w:lineRule="auto"/>
        <w:ind w:right="-17"/>
        <w:rPr>
          <w:rFonts w:ascii="Arial" w:hAnsi="Arial"/>
          <w:b/>
          <w:i/>
          <w:color w:val="FF0000"/>
          <w:sz w:val="19"/>
          <w:szCs w:val="19"/>
          <w:lang w:val="en-AU"/>
        </w:rPr>
      </w:pPr>
      <w:r w:rsidRPr="00C3722C">
        <w:rPr>
          <w:rFonts w:ascii="Arial" w:hAnsi="Arial"/>
          <w:b/>
          <w:i/>
          <w:sz w:val="19"/>
          <w:szCs w:val="19"/>
          <w:lang w:val="en-AU"/>
        </w:rPr>
        <w:t xml:space="preserve">This document is hereby submitted for </w:t>
      </w:r>
      <w:proofErr w:type="spellStart"/>
      <w:r w:rsidRPr="00C3722C">
        <w:rPr>
          <w:rFonts w:ascii="Arial" w:hAnsi="Arial"/>
          <w:b/>
          <w:i/>
          <w:sz w:val="19"/>
          <w:szCs w:val="19"/>
          <w:lang w:val="en-AU"/>
        </w:rPr>
        <w:t>ExMC</w:t>
      </w:r>
      <w:proofErr w:type="spellEnd"/>
      <w:r w:rsidRPr="00C3722C">
        <w:rPr>
          <w:rFonts w:ascii="Arial" w:hAnsi="Arial"/>
          <w:b/>
          <w:i/>
          <w:sz w:val="19"/>
          <w:szCs w:val="19"/>
          <w:lang w:val="en-AU"/>
        </w:rPr>
        <w:t xml:space="preserve"> approval via correspondence using the IECEx on-line voting system.  </w:t>
      </w:r>
      <w:proofErr w:type="spellStart"/>
      <w:r w:rsidRPr="00C3722C">
        <w:rPr>
          <w:rFonts w:ascii="Arial" w:hAnsi="Arial"/>
          <w:b/>
          <w:i/>
          <w:sz w:val="19"/>
          <w:szCs w:val="19"/>
          <w:lang w:val="en-AU"/>
        </w:rPr>
        <w:t>ExMC</w:t>
      </w:r>
      <w:proofErr w:type="spellEnd"/>
      <w:r w:rsidRPr="00C3722C">
        <w:rPr>
          <w:rFonts w:ascii="Arial" w:hAnsi="Arial"/>
          <w:b/>
          <w:i/>
          <w:sz w:val="19"/>
          <w:szCs w:val="19"/>
          <w:lang w:val="en-AU"/>
        </w:rPr>
        <w:t xml:space="preserve"> Members are requested to submit their vote via the IECEx On-line Ballot System by the closing date </w:t>
      </w:r>
      <w:r>
        <w:rPr>
          <w:rFonts w:ascii="Arial" w:hAnsi="Arial"/>
          <w:b/>
          <w:i/>
          <w:color w:val="FF0000"/>
          <w:sz w:val="19"/>
          <w:szCs w:val="19"/>
          <w:lang w:val="en-AU"/>
        </w:rPr>
        <w:t xml:space="preserve">2020 </w:t>
      </w:r>
      <w:r>
        <w:rPr>
          <w:rFonts w:ascii="Arial" w:hAnsi="Arial"/>
          <w:b/>
          <w:i/>
          <w:color w:val="FF0000"/>
          <w:sz w:val="19"/>
          <w:szCs w:val="19"/>
          <w:lang w:val="en-AU"/>
        </w:rPr>
        <w:t>10 30</w:t>
      </w:r>
    </w:p>
    <w:p w14:paraId="3880873D" w14:textId="77777777" w:rsidR="00DB180F" w:rsidRPr="00C3722C" w:rsidRDefault="00DB180F" w:rsidP="00DB180F">
      <w:pPr>
        <w:spacing w:before="240" w:line="264" w:lineRule="auto"/>
        <w:ind w:right="-17"/>
        <w:rPr>
          <w:rFonts w:ascii="Arial" w:hAnsi="Arial"/>
          <w:b/>
          <w:i/>
          <w:sz w:val="19"/>
          <w:szCs w:val="19"/>
          <w:lang w:val="en-AU"/>
        </w:rPr>
      </w:pPr>
      <w:r w:rsidRPr="00C3722C">
        <w:rPr>
          <w:rFonts w:ascii="Arial" w:hAnsi="Arial"/>
          <w:b/>
          <w:i/>
          <w:sz w:val="19"/>
          <w:szCs w:val="19"/>
          <w:lang w:val="en-AU"/>
        </w:rPr>
        <w:t>Please refer to OD 050 for guidance on the “IECEx On-line voting system.”</w:t>
      </w:r>
    </w:p>
    <w:p w14:paraId="35D0FF42" w14:textId="77777777" w:rsidR="00DB180F" w:rsidRPr="00705B8C" w:rsidRDefault="00DB180F" w:rsidP="00DB180F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p w14:paraId="2DDD677C" w14:textId="77777777" w:rsidR="00DB180F" w:rsidRDefault="00DB180F" w:rsidP="00DB180F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p w14:paraId="21D7D817" w14:textId="77777777" w:rsidR="00DB180F" w:rsidRDefault="00DB180F" w:rsidP="00DB180F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p w14:paraId="5F1A36DF" w14:textId="77777777" w:rsidR="00DB180F" w:rsidRDefault="00DB180F" w:rsidP="00DB180F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p w14:paraId="0BB7ED45" w14:textId="77777777" w:rsidR="00DB180F" w:rsidRDefault="00DB180F" w:rsidP="00DB180F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p w14:paraId="7089AE3D" w14:textId="77777777" w:rsidR="00DB180F" w:rsidRPr="00705B8C" w:rsidRDefault="00DB180F" w:rsidP="00DB180F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tbl>
      <w:tblPr>
        <w:tblW w:w="9639" w:type="dxa"/>
        <w:jc w:val="center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DB180F" w:rsidRPr="00705B8C" w14:paraId="16C3582B" w14:textId="77777777" w:rsidTr="00FB2DFF">
        <w:trPr>
          <w:jc w:val="center"/>
        </w:trPr>
        <w:tc>
          <w:tcPr>
            <w:tcW w:w="4678" w:type="dxa"/>
          </w:tcPr>
          <w:p w14:paraId="6CEE49BA" w14:textId="77777777" w:rsidR="00DB180F" w:rsidRPr="00705B8C" w:rsidRDefault="00DB180F" w:rsidP="00FB2DFF">
            <w:pPr>
              <w:pStyle w:val="Footer"/>
              <w:tabs>
                <w:tab w:val="clear" w:pos="8306"/>
                <w:tab w:val="left" w:pos="2977"/>
                <w:tab w:val="left" w:pos="6379"/>
                <w:tab w:val="right" w:pos="6946"/>
              </w:tabs>
              <w:ind w:left="176"/>
              <w:rPr>
                <w:rFonts w:ascii="Arial" w:hAnsi="Arial"/>
                <w:b/>
                <w:color w:val="0000FF"/>
                <w:sz w:val="22"/>
              </w:rPr>
            </w:pPr>
            <w:r w:rsidRPr="00705B8C">
              <w:rPr>
                <w:rFonts w:ascii="Arial" w:hAnsi="Arial"/>
                <w:b/>
                <w:color w:val="0000FF"/>
                <w:sz w:val="22"/>
              </w:rPr>
              <w:t>IECEx Secretariat</w:t>
            </w:r>
          </w:p>
          <w:p w14:paraId="0C8F503F" w14:textId="77777777" w:rsidR="00DB180F" w:rsidRPr="00705B8C" w:rsidRDefault="00DB180F" w:rsidP="00FB2DFF">
            <w:pPr>
              <w:pStyle w:val="Footer"/>
              <w:tabs>
                <w:tab w:val="clear" w:pos="8306"/>
                <w:tab w:val="left" w:pos="2977"/>
                <w:tab w:val="left" w:pos="6379"/>
                <w:tab w:val="right" w:pos="6946"/>
              </w:tabs>
              <w:ind w:left="176"/>
              <w:rPr>
                <w:rFonts w:ascii="Arial" w:hAnsi="Arial"/>
                <w:b/>
                <w:color w:val="0000FF"/>
                <w:sz w:val="22"/>
              </w:rPr>
            </w:pPr>
            <w:r w:rsidRPr="00705B8C">
              <w:rPr>
                <w:rFonts w:ascii="Arial" w:hAnsi="Arial"/>
                <w:b/>
                <w:color w:val="0000FF"/>
                <w:sz w:val="22"/>
              </w:rPr>
              <w:t xml:space="preserve">Australia Square Building </w:t>
            </w:r>
            <w:r w:rsidRPr="00705B8C">
              <w:rPr>
                <w:rFonts w:ascii="Arial" w:hAnsi="Arial"/>
                <w:b/>
                <w:color w:val="0000FF"/>
                <w:sz w:val="22"/>
              </w:rPr>
              <w:br/>
              <w:t>Level 33, 264 George Street</w:t>
            </w:r>
          </w:p>
          <w:p w14:paraId="7106351C" w14:textId="77777777" w:rsidR="00DB180F" w:rsidRPr="00705B8C" w:rsidRDefault="00DB180F" w:rsidP="00FB2DFF">
            <w:pPr>
              <w:pStyle w:val="Footer"/>
              <w:tabs>
                <w:tab w:val="clear" w:pos="8306"/>
                <w:tab w:val="left" w:pos="2977"/>
                <w:tab w:val="left" w:pos="6379"/>
                <w:tab w:val="right" w:pos="6946"/>
              </w:tabs>
              <w:ind w:left="176"/>
              <w:rPr>
                <w:rFonts w:ascii="Arial" w:hAnsi="Arial"/>
                <w:b/>
                <w:color w:val="0000FF"/>
                <w:sz w:val="22"/>
              </w:rPr>
            </w:pPr>
            <w:r w:rsidRPr="00705B8C">
              <w:rPr>
                <w:rFonts w:ascii="Arial" w:hAnsi="Arial"/>
                <w:b/>
                <w:color w:val="0000FF"/>
                <w:sz w:val="22"/>
              </w:rPr>
              <w:t>Sydney  NSW 2000</w:t>
            </w:r>
          </w:p>
          <w:p w14:paraId="7837F214" w14:textId="77777777" w:rsidR="00DB180F" w:rsidRDefault="00DB180F" w:rsidP="00FB2DFF">
            <w:pPr>
              <w:pStyle w:val="Footer"/>
              <w:tabs>
                <w:tab w:val="clear" w:pos="8306"/>
                <w:tab w:val="left" w:pos="2977"/>
                <w:tab w:val="left" w:pos="6379"/>
                <w:tab w:val="right" w:pos="6946"/>
              </w:tabs>
              <w:ind w:left="176"/>
              <w:rPr>
                <w:rFonts w:ascii="Arial" w:hAnsi="Arial"/>
                <w:b/>
                <w:color w:val="0000FF"/>
                <w:sz w:val="22"/>
              </w:rPr>
            </w:pPr>
            <w:r w:rsidRPr="00705B8C">
              <w:rPr>
                <w:rFonts w:ascii="Arial" w:hAnsi="Arial"/>
                <w:b/>
                <w:color w:val="0000FF"/>
                <w:sz w:val="22"/>
              </w:rPr>
              <w:t>Australia</w:t>
            </w:r>
          </w:p>
          <w:p w14:paraId="1630642B" w14:textId="77777777" w:rsidR="00DB180F" w:rsidRPr="00705B8C" w:rsidRDefault="00DB180F" w:rsidP="00FB2DFF">
            <w:pPr>
              <w:pStyle w:val="Footer"/>
              <w:tabs>
                <w:tab w:val="clear" w:pos="8306"/>
                <w:tab w:val="left" w:pos="2977"/>
                <w:tab w:val="left" w:pos="6379"/>
                <w:tab w:val="right" w:pos="6946"/>
              </w:tabs>
              <w:ind w:left="176"/>
              <w:rPr>
                <w:rFonts w:ascii="Arial" w:hAnsi="Arial"/>
                <w:b/>
                <w:color w:val="0000FF"/>
                <w:sz w:val="22"/>
              </w:rPr>
            </w:pPr>
          </w:p>
        </w:tc>
        <w:tc>
          <w:tcPr>
            <w:tcW w:w="4961" w:type="dxa"/>
          </w:tcPr>
          <w:p w14:paraId="597F75CC" w14:textId="77777777" w:rsidR="00DB180F" w:rsidRPr="00705B8C" w:rsidRDefault="00DB180F" w:rsidP="00FB2DFF">
            <w:pPr>
              <w:pStyle w:val="Footer"/>
              <w:tabs>
                <w:tab w:val="clear" w:pos="8306"/>
                <w:tab w:val="left" w:pos="2977"/>
                <w:tab w:val="left" w:pos="6379"/>
                <w:tab w:val="right" w:pos="6946"/>
              </w:tabs>
              <w:ind w:left="176"/>
              <w:rPr>
                <w:rFonts w:ascii="Arial" w:hAnsi="Arial"/>
                <w:b/>
                <w:color w:val="0000FF"/>
                <w:sz w:val="22"/>
              </w:rPr>
            </w:pPr>
            <w:r w:rsidRPr="00705B8C">
              <w:rPr>
                <w:rFonts w:ascii="Arial" w:hAnsi="Arial"/>
                <w:b/>
                <w:color w:val="0000FF"/>
                <w:sz w:val="22"/>
              </w:rPr>
              <w:t>Tel:  +61 2 46284690</w:t>
            </w:r>
          </w:p>
          <w:p w14:paraId="09D70B73" w14:textId="77777777" w:rsidR="00DB180F" w:rsidRPr="00705B8C" w:rsidRDefault="00DB180F" w:rsidP="00FB2DFF">
            <w:pPr>
              <w:pStyle w:val="Footer"/>
              <w:tabs>
                <w:tab w:val="clear" w:pos="8306"/>
                <w:tab w:val="left" w:pos="2977"/>
                <w:tab w:val="left" w:pos="6379"/>
                <w:tab w:val="right" w:pos="6946"/>
              </w:tabs>
              <w:ind w:left="176"/>
              <w:rPr>
                <w:rFonts w:ascii="Arial" w:hAnsi="Arial"/>
                <w:b/>
                <w:color w:val="0000FF"/>
                <w:sz w:val="22"/>
              </w:rPr>
            </w:pPr>
            <w:r w:rsidRPr="00705B8C">
              <w:rPr>
                <w:rFonts w:ascii="Arial" w:hAnsi="Arial"/>
                <w:b/>
                <w:color w:val="0000FF"/>
                <w:sz w:val="22"/>
              </w:rPr>
              <w:t xml:space="preserve">Fax: +61 2 4627 5285 </w:t>
            </w:r>
          </w:p>
          <w:p w14:paraId="19DEE351" w14:textId="77777777" w:rsidR="00DB180F" w:rsidRPr="00705B8C" w:rsidRDefault="00DB180F" w:rsidP="00FB2DFF">
            <w:pPr>
              <w:pStyle w:val="Footer"/>
              <w:tabs>
                <w:tab w:val="clear" w:pos="8306"/>
                <w:tab w:val="left" w:pos="2977"/>
                <w:tab w:val="left" w:pos="6379"/>
                <w:tab w:val="right" w:pos="6946"/>
              </w:tabs>
              <w:ind w:left="176"/>
              <w:rPr>
                <w:rFonts w:ascii="Arial" w:hAnsi="Arial"/>
                <w:b/>
                <w:color w:val="0000FF"/>
                <w:sz w:val="22"/>
              </w:rPr>
            </w:pPr>
            <w:r w:rsidRPr="00705B8C">
              <w:rPr>
                <w:rFonts w:ascii="Arial" w:hAnsi="Arial"/>
                <w:b/>
                <w:color w:val="0000FF"/>
                <w:sz w:val="22"/>
              </w:rPr>
              <w:t>Email: info@iecex.com</w:t>
            </w:r>
          </w:p>
        </w:tc>
      </w:tr>
    </w:tbl>
    <w:p w14:paraId="57D27523" w14:textId="77777777" w:rsidR="00A07D77" w:rsidRPr="00DD4FEC" w:rsidRDefault="00A07D77" w:rsidP="00A07D77">
      <w:pPr>
        <w:pStyle w:val="Header"/>
        <w:ind w:right="1003"/>
        <w:rPr>
          <w:rFonts w:ascii="Arial" w:hAnsi="Arial" w:cs="Arial"/>
          <w:sz w:val="22"/>
        </w:rPr>
      </w:pPr>
      <w:r w:rsidRPr="00DD4FEC"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jc w:val="center"/>
        <w:tblLayout w:type="fixed"/>
        <w:tblCellMar>
          <w:left w:w="237" w:type="dxa"/>
          <w:right w:w="237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A07D77" w:rsidRPr="00DD4FEC" w14:paraId="06BC3DD0" w14:textId="77777777">
        <w:trPr>
          <w:jc w:val="center"/>
        </w:trPr>
        <w:tc>
          <w:tcPr>
            <w:tcW w:w="2268" w:type="dxa"/>
          </w:tcPr>
          <w:p w14:paraId="3FE4A2D8" w14:textId="77777777" w:rsidR="00A07D77" w:rsidRPr="00DD4FEC" w:rsidRDefault="00A07D77" w:rsidP="00A07D77">
            <w:pPr>
              <w:suppressAutoHyphens/>
              <w:spacing w:before="120" w:after="120"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481E39" w14:textId="7C5257EA" w:rsidR="00A07D77" w:rsidRPr="00DD4FEC" w:rsidRDefault="00A07D77" w:rsidP="002F6FE0">
            <w:pPr>
              <w:pStyle w:val="Header"/>
              <w:tabs>
                <w:tab w:val="clear" w:pos="8640"/>
              </w:tabs>
              <w:spacing w:before="120" w:line="264" w:lineRule="auto"/>
              <w:ind w:right="-17"/>
              <w:jc w:val="center"/>
              <w:rPr>
                <w:b/>
              </w:rPr>
            </w:pPr>
            <w:r w:rsidRPr="00DD4FEC">
              <w:rPr>
                <w:rFonts w:ascii="Arial" w:hAnsi="Arial" w:cs="Arial"/>
                <w:b/>
                <w:sz w:val="22"/>
                <w:szCs w:val="22"/>
              </w:rPr>
              <w:t>ASSESSMENT REPORT</w:t>
            </w:r>
          </w:p>
        </w:tc>
      </w:tr>
      <w:tr w:rsidR="00A07D77" w:rsidRPr="00DD4FEC" w14:paraId="62CECDF0" w14:textId="77777777">
        <w:trPr>
          <w:jc w:val="center"/>
        </w:trPr>
        <w:tc>
          <w:tcPr>
            <w:tcW w:w="2268" w:type="dxa"/>
          </w:tcPr>
          <w:p w14:paraId="7E9C0483" w14:textId="77777777" w:rsidR="00A07D77" w:rsidRPr="00DD4FEC" w:rsidRDefault="00A07D77" w:rsidP="00A07D77">
            <w:pPr>
              <w:suppressAutoHyphens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</w:tcBorders>
          </w:tcPr>
          <w:p w14:paraId="42661F62" w14:textId="77777777" w:rsidR="00A07D77" w:rsidRPr="00DD4FEC" w:rsidRDefault="00A07D77" w:rsidP="00A07D77">
            <w:pPr>
              <w:suppressAutoHyphens/>
              <w:rPr>
                <w:rFonts w:ascii="Arial" w:hAnsi="Arial" w:cs="Arial"/>
                <w:sz w:val="22"/>
              </w:rPr>
            </w:pPr>
          </w:p>
        </w:tc>
      </w:tr>
      <w:tr w:rsidR="00A07D77" w:rsidRPr="00DD4FEC" w14:paraId="629B8154" w14:textId="77777777">
        <w:trPr>
          <w:jc w:val="center"/>
        </w:trPr>
        <w:tc>
          <w:tcPr>
            <w:tcW w:w="2268" w:type="dxa"/>
          </w:tcPr>
          <w:p w14:paraId="32BF5A23" w14:textId="77777777" w:rsidR="00A07D77" w:rsidRPr="00DD4FEC" w:rsidRDefault="00A07D77" w:rsidP="00A07D77">
            <w:pPr>
              <w:suppressAutoHyphens/>
              <w:spacing w:before="120" w:after="60"/>
              <w:jc w:val="right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BODY UNDER ASSESSMENT:</w:t>
            </w:r>
          </w:p>
          <w:p w14:paraId="71F1C468" w14:textId="77777777" w:rsidR="00A07D77" w:rsidRPr="00DD4FEC" w:rsidRDefault="00A07D77" w:rsidP="00A07D77">
            <w:pPr>
              <w:suppressAutoHyphens/>
              <w:spacing w:before="120" w:after="60"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08C5DC" w14:textId="77777777" w:rsidR="00C64A7F" w:rsidRPr="00DD4FEC" w:rsidRDefault="00C64A7F" w:rsidP="00C64A7F">
            <w:pPr>
              <w:tabs>
                <w:tab w:val="left" w:pos="2607"/>
              </w:tabs>
              <w:suppressAutoHyphens/>
              <w:spacing w:before="120" w:after="60"/>
              <w:ind w:left="189"/>
              <w:rPr>
                <w:rFonts w:ascii="Arial" w:hAnsi="Arial" w:cs="Arial"/>
                <w:b/>
                <w:color w:val="0070C0"/>
                <w:sz w:val="24"/>
              </w:rPr>
            </w:pPr>
            <w:bookmarkStart w:id="2" w:name="ExCB_Name"/>
            <w:r w:rsidRPr="00DD4FEC">
              <w:rPr>
                <w:rFonts w:ascii="Arial" w:hAnsi="Arial" w:cs="Arial"/>
                <w:b/>
                <w:color w:val="0070C0"/>
                <w:sz w:val="24"/>
              </w:rPr>
              <w:t>UL LLC</w:t>
            </w:r>
            <w:bookmarkEnd w:id="2"/>
            <w:r w:rsidRPr="00DD4FEC">
              <w:rPr>
                <w:rFonts w:ascii="Arial" w:hAnsi="Arial" w:cs="Arial"/>
                <w:b/>
                <w:color w:val="0070C0"/>
                <w:sz w:val="24"/>
              </w:rPr>
              <w:br/>
            </w:r>
            <w:bookmarkStart w:id="3" w:name="ExCB_Address"/>
            <w:r w:rsidR="00F85A47" w:rsidRPr="00DD4FEC">
              <w:rPr>
                <w:rFonts w:ascii="Arial" w:hAnsi="Arial" w:cs="Arial"/>
                <w:b/>
                <w:color w:val="0070C0"/>
                <w:sz w:val="24"/>
              </w:rPr>
              <w:t xml:space="preserve">333 </w:t>
            </w:r>
            <w:proofErr w:type="spellStart"/>
            <w:r w:rsidR="00F85A47" w:rsidRPr="00DD4FEC">
              <w:rPr>
                <w:rFonts w:ascii="Arial" w:hAnsi="Arial" w:cs="Arial"/>
                <w:b/>
                <w:color w:val="0070C0"/>
                <w:sz w:val="24"/>
              </w:rPr>
              <w:t>Pfingsten</w:t>
            </w:r>
            <w:proofErr w:type="spellEnd"/>
            <w:r w:rsidR="00F85A47" w:rsidRPr="00DD4FEC">
              <w:rPr>
                <w:rFonts w:ascii="Arial" w:hAnsi="Arial" w:cs="Arial"/>
                <w:b/>
                <w:color w:val="0070C0"/>
                <w:sz w:val="24"/>
              </w:rPr>
              <w:t xml:space="preserve"> Road</w:t>
            </w:r>
            <w:r w:rsidR="00F85A47" w:rsidRPr="00DD4FEC">
              <w:rPr>
                <w:rFonts w:ascii="Arial" w:hAnsi="Arial" w:cs="Arial"/>
                <w:b/>
                <w:color w:val="0070C0"/>
                <w:sz w:val="24"/>
              </w:rPr>
              <w:br/>
              <w:t>Northbrook IL 60062-2096</w:t>
            </w:r>
            <w:bookmarkEnd w:id="3"/>
            <w:r w:rsidR="00F85A47" w:rsidRPr="00DD4FEC">
              <w:rPr>
                <w:rFonts w:ascii="Arial" w:hAnsi="Arial" w:cs="Arial"/>
                <w:b/>
                <w:bCs/>
                <w:color w:val="0070C0"/>
                <w:sz w:val="22"/>
                <w:lang w:val="en-US"/>
              </w:rPr>
              <w:br/>
            </w:r>
            <w:bookmarkStart w:id="4" w:name="ExCB_Country"/>
            <w:r w:rsidR="008425B2" w:rsidRPr="00DD4FEC">
              <w:rPr>
                <w:rFonts w:ascii="Arial" w:hAnsi="Arial" w:cs="Arial"/>
                <w:b/>
                <w:color w:val="0070C0"/>
                <w:sz w:val="24"/>
              </w:rPr>
              <w:t>United States</w:t>
            </w:r>
            <w:bookmarkEnd w:id="4"/>
          </w:p>
        </w:tc>
      </w:tr>
      <w:tr w:rsidR="00A07D77" w:rsidRPr="00DD4FEC" w14:paraId="2816187C" w14:textId="77777777">
        <w:trPr>
          <w:jc w:val="center"/>
        </w:trPr>
        <w:tc>
          <w:tcPr>
            <w:tcW w:w="2268" w:type="dxa"/>
          </w:tcPr>
          <w:p w14:paraId="02BD6FC0" w14:textId="77777777" w:rsidR="00A07D77" w:rsidRPr="00DD4FEC" w:rsidRDefault="00A07D77" w:rsidP="00A07D77">
            <w:pPr>
              <w:suppressAutoHyphens/>
              <w:spacing w:before="120" w:after="60"/>
              <w:jc w:val="right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SITE(S)</w:t>
            </w:r>
          </w:p>
          <w:p w14:paraId="3874D25F" w14:textId="77777777" w:rsidR="00A07D77" w:rsidRPr="00DD4FEC" w:rsidRDefault="00A07D77" w:rsidP="00A07D77">
            <w:pPr>
              <w:suppressAutoHyphens/>
              <w:spacing w:before="120" w:after="60"/>
              <w:jc w:val="right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ASSESSED:</w:t>
            </w:r>
          </w:p>
          <w:p w14:paraId="74B75423" w14:textId="77777777" w:rsidR="00A07D77" w:rsidRPr="00DD4FEC" w:rsidRDefault="00A07D77" w:rsidP="00A07D77">
            <w:pPr>
              <w:suppressAutoHyphens/>
              <w:spacing w:before="120" w:after="60"/>
              <w:jc w:val="right"/>
              <w:rPr>
                <w:rFonts w:ascii="Arial" w:hAnsi="Arial" w:cs="Arial"/>
                <w:b/>
                <w:sz w:val="22"/>
              </w:rPr>
            </w:pPr>
          </w:p>
          <w:p w14:paraId="3823BA73" w14:textId="77777777" w:rsidR="00A07D77" w:rsidRPr="00DD4FEC" w:rsidRDefault="00A07D77" w:rsidP="00A07D77">
            <w:pPr>
              <w:suppressAutoHyphens/>
              <w:spacing w:before="120" w:after="60"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B1CE" w14:textId="4134F4A7" w:rsidR="00EE26EB" w:rsidRPr="00DD4FEC" w:rsidRDefault="00B62239" w:rsidP="00B62239">
            <w:pPr>
              <w:suppressAutoHyphens/>
              <w:spacing w:before="120" w:after="60"/>
              <w:ind w:left="189"/>
              <w:rPr>
                <w:rFonts w:ascii="Arial" w:hAnsi="Arial" w:cs="Arial"/>
                <w:b/>
                <w:color w:val="0070C0"/>
                <w:sz w:val="22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lang w:val="en-US"/>
              </w:rPr>
              <w:t>PCEC</w:t>
            </w:r>
            <w:r w:rsidR="00F85A47" w:rsidRPr="00DD4FEC">
              <w:rPr>
                <w:rFonts w:ascii="Arial" w:hAnsi="Arial" w:cs="Arial"/>
                <w:b/>
                <w:bCs/>
                <w:color w:val="0070C0"/>
                <w:sz w:val="22"/>
                <w:lang w:val="en-US"/>
              </w:rPr>
              <w:t xml:space="preserve"> </w:t>
            </w:r>
            <w:r w:rsidR="00F85A47" w:rsidRPr="00DD4FEC">
              <w:rPr>
                <w:rFonts w:ascii="Arial" w:hAnsi="Arial" w:cs="Arial"/>
                <w:b/>
                <w:bCs/>
                <w:color w:val="0070C0"/>
                <w:sz w:val="22"/>
                <w:lang w:val="en-US"/>
              </w:rPr>
              <w:br/>
            </w:r>
            <w:r w:rsidRPr="00B62239">
              <w:rPr>
                <w:rFonts w:ascii="Arial" w:hAnsi="Arial" w:cs="Arial"/>
                <w:b/>
                <w:bCs/>
                <w:color w:val="0070C0"/>
                <w:sz w:val="22"/>
                <w:lang w:val="en-US"/>
              </w:rPr>
              <w:t>No. 85, No. 3 Road</w:t>
            </w:r>
            <w:r>
              <w:rPr>
                <w:rFonts w:ascii="Arial" w:hAnsi="Arial" w:cs="Arial"/>
                <w:b/>
                <w:bCs/>
                <w:color w:val="0070C0"/>
                <w:sz w:val="22"/>
                <w:lang w:val="en-US"/>
              </w:rPr>
              <w:br/>
            </w:r>
            <w:r w:rsidRPr="00B62239">
              <w:rPr>
                <w:rFonts w:ascii="Arial" w:hAnsi="Arial" w:cs="Arial"/>
                <w:b/>
                <w:bCs/>
                <w:color w:val="0070C0"/>
                <w:sz w:val="22"/>
                <w:lang w:val="en-US"/>
              </w:rPr>
              <w:t>Hongqiao District</w:t>
            </w:r>
            <w:r>
              <w:rPr>
                <w:rFonts w:ascii="Arial" w:hAnsi="Arial" w:cs="Arial"/>
                <w:b/>
                <w:bCs/>
                <w:color w:val="0070C0"/>
                <w:sz w:val="22"/>
                <w:lang w:val="en-US"/>
              </w:rPr>
              <w:br/>
            </w:r>
            <w:r w:rsidRPr="00B62239">
              <w:rPr>
                <w:rFonts w:ascii="Arial" w:hAnsi="Arial" w:cs="Arial"/>
                <w:b/>
                <w:bCs/>
                <w:color w:val="0070C0"/>
                <w:sz w:val="22"/>
                <w:lang w:val="en-US"/>
              </w:rPr>
              <w:t>Tianjin 300131</w:t>
            </w:r>
            <w:r w:rsidR="009533EB" w:rsidRPr="00B62239">
              <w:rPr>
                <w:rFonts w:ascii="Arial" w:hAnsi="Arial" w:cs="Arial"/>
                <w:b/>
                <w:bCs/>
                <w:color w:val="0070C0"/>
                <w:sz w:val="22"/>
                <w:lang w:val="en-US"/>
              </w:rPr>
              <w:br/>
            </w:r>
            <w:r w:rsidRPr="00B62239">
              <w:rPr>
                <w:rFonts w:ascii="Arial" w:hAnsi="Arial" w:cs="Arial"/>
                <w:b/>
                <w:bCs/>
                <w:color w:val="0070C0"/>
                <w:sz w:val="22"/>
                <w:lang w:val="en-US"/>
              </w:rPr>
              <w:t>PEOPLES REPUBLIC OF CHINA</w:t>
            </w:r>
          </w:p>
        </w:tc>
      </w:tr>
    </w:tbl>
    <w:p w14:paraId="72B60F0E" w14:textId="77777777" w:rsidR="00A07D77" w:rsidRPr="00DD4FEC" w:rsidRDefault="00A07D77" w:rsidP="00A07D77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 w:cs="Arial"/>
          <w:sz w:val="22"/>
          <w:szCs w:val="22"/>
          <w:lang w:val="en-US"/>
        </w:rPr>
      </w:pPr>
    </w:p>
    <w:p w14:paraId="587422DF" w14:textId="77777777" w:rsidR="00A07D77" w:rsidRPr="00DD4FEC" w:rsidRDefault="00A07D77" w:rsidP="00A07D77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 w:cs="Arial"/>
          <w:sz w:val="22"/>
          <w:szCs w:val="22"/>
          <w:lang w:val="en-U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A07D77" w:rsidRPr="00DD4FEC" w14:paraId="1360732B" w14:textId="77777777" w:rsidTr="00A518AD">
        <w:trPr>
          <w:jc w:val="center"/>
        </w:trPr>
        <w:tc>
          <w:tcPr>
            <w:tcW w:w="3828" w:type="dxa"/>
          </w:tcPr>
          <w:p w14:paraId="7A6AB58D" w14:textId="77777777" w:rsidR="00A07D77" w:rsidRPr="00DD4FEC" w:rsidRDefault="00A07D77" w:rsidP="00546B89">
            <w:pPr>
              <w:suppressAutoHyphens/>
              <w:spacing w:before="120" w:after="60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IECEx SITE ASSESSMENT TEAM:</w:t>
            </w:r>
          </w:p>
          <w:p w14:paraId="6AC3DBAE" w14:textId="77777777" w:rsidR="00A07D77" w:rsidRPr="00DD4FEC" w:rsidRDefault="00A07D77" w:rsidP="00546B89">
            <w:pPr>
              <w:suppressAutoHyphens/>
              <w:spacing w:before="120" w:after="6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811" w:type="dxa"/>
          </w:tcPr>
          <w:p w14:paraId="76CF8CFB" w14:textId="77777777" w:rsidR="00A07D77" w:rsidRPr="00587D04" w:rsidRDefault="009439DE" w:rsidP="00587D04">
            <w:pPr>
              <w:suppressAutoHyphens/>
              <w:spacing w:before="120" w:after="60"/>
              <w:ind w:left="189"/>
              <w:rPr>
                <w:rFonts w:ascii="Arial" w:hAnsi="Arial" w:cs="Arial"/>
                <w:b/>
                <w:color w:val="0070C0"/>
                <w:sz w:val="22"/>
              </w:rPr>
            </w:pPr>
            <w:bookmarkStart w:id="5" w:name="LeadAssessor"/>
            <w:r w:rsidRPr="00DD4FEC">
              <w:rPr>
                <w:rFonts w:ascii="Arial" w:hAnsi="Arial" w:cs="Arial"/>
                <w:b/>
                <w:color w:val="0070C0"/>
                <w:sz w:val="22"/>
              </w:rPr>
              <w:t>Thierry Houei</w:t>
            </w:r>
            <w:r w:rsidR="000F2285" w:rsidRPr="00DD4FEC">
              <w:rPr>
                <w:rFonts w:ascii="Arial" w:hAnsi="Arial" w:cs="Arial"/>
                <w:b/>
                <w:color w:val="0070C0"/>
                <w:sz w:val="22"/>
              </w:rPr>
              <w:t xml:space="preserve">x </w:t>
            </w:r>
            <w:bookmarkEnd w:id="5"/>
            <w:r w:rsidR="00124467" w:rsidRPr="00DD4FEC">
              <w:rPr>
                <w:rFonts w:ascii="Arial" w:hAnsi="Arial" w:cs="Arial"/>
                <w:b/>
                <w:color w:val="0070C0"/>
                <w:sz w:val="22"/>
              </w:rPr>
              <w:t xml:space="preserve"> </w:t>
            </w:r>
            <w:r w:rsidR="00A07D77" w:rsidRPr="00DD4FEC">
              <w:rPr>
                <w:rFonts w:ascii="Arial" w:hAnsi="Arial" w:cs="Arial"/>
                <w:b/>
                <w:color w:val="0070C0"/>
                <w:sz w:val="22"/>
              </w:rPr>
              <w:t>– Lead Assessor</w:t>
            </w:r>
            <w:r w:rsidR="00A518AD" w:rsidRPr="00DD4FEC">
              <w:rPr>
                <w:rFonts w:ascii="Arial" w:hAnsi="Arial" w:cs="Arial"/>
                <w:b/>
                <w:color w:val="0070C0"/>
                <w:sz w:val="22"/>
              </w:rPr>
              <w:t xml:space="preserve"> (FR – INERIS)</w:t>
            </w:r>
          </w:p>
        </w:tc>
      </w:tr>
      <w:tr w:rsidR="00A07D77" w:rsidRPr="00DD4FEC" w14:paraId="34BFF1DB" w14:textId="77777777" w:rsidTr="00A518AD">
        <w:trPr>
          <w:jc w:val="center"/>
        </w:trPr>
        <w:tc>
          <w:tcPr>
            <w:tcW w:w="3828" w:type="dxa"/>
          </w:tcPr>
          <w:p w14:paraId="762F075E" w14:textId="77777777" w:rsidR="00A07D77" w:rsidRPr="00DD4FEC" w:rsidRDefault="00A07D77" w:rsidP="00546B89">
            <w:pPr>
              <w:suppressAutoHyphens/>
              <w:spacing w:before="120" w:after="60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REPRESENTATIVE/S OF BODY:</w:t>
            </w:r>
          </w:p>
        </w:tc>
        <w:tc>
          <w:tcPr>
            <w:tcW w:w="5811" w:type="dxa"/>
          </w:tcPr>
          <w:p w14:paraId="053A9DAF" w14:textId="77777777" w:rsidR="00C82307" w:rsidRPr="00DD4FEC" w:rsidRDefault="00BB1A91" w:rsidP="00923A13">
            <w:pPr>
              <w:suppressAutoHyphens/>
              <w:spacing w:before="120" w:after="60"/>
              <w:ind w:left="189"/>
              <w:rPr>
                <w:rFonts w:ascii="Arial" w:hAnsi="Arial" w:cs="Arial"/>
                <w:b/>
                <w:color w:val="0070C0"/>
                <w:sz w:val="22"/>
              </w:rPr>
            </w:pPr>
            <w:bookmarkStart w:id="6" w:name="ExCB_Representative"/>
            <w:r w:rsidRPr="00DD4FEC">
              <w:rPr>
                <w:rFonts w:ascii="Arial" w:hAnsi="Arial" w:cs="Arial"/>
                <w:b/>
                <w:color w:val="0070C0"/>
                <w:sz w:val="22"/>
              </w:rPr>
              <w:t xml:space="preserve">Erin </w:t>
            </w:r>
            <w:r w:rsidR="00587D04" w:rsidRPr="00587D04">
              <w:rPr>
                <w:rFonts w:ascii="Arial" w:hAnsi="Arial" w:cs="Arial"/>
                <w:b/>
                <w:color w:val="0070C0"/>
                <w:sz w:val="22"/>
              </w:rPr>
              <w:t>LaRocco</w:t>
            </w:r>
            <w:r w:rsidR="00923A13" w:rsidRPr="00DD4FEC">
              <w:rPr>
                <w:rFonts w:ascii="Arial" w:hAnsi="Arial" w:cs="Arial"/>
                <w:b/>
                <w:color w:val="0070C0"/>
                <w:sz w:val="22"/>
              </w:rPr>
              <w:t xml:space="preserve"> </w:t>
            </w:r>
            <w:bookmarkEnd w:id="6"/>
          </w:p>
        </w:tc>
      </w:tr>
      <w:tr w:rsidR="00A07D77" w:rsidRPr="00DD4FEC" w14:paraId="062CA681" w14:textId="77777777" w:rsidTr="00A518AD">
        <w:trPr>
          <w:jc w:val="center"/>
        </w:trPr>
        <w:tc>
          <w:tcPr>
            <w:tcW w:w="3828" w:type="dxa"/>
          </w:tcPr>
          <w:p w14:paraId="42AE29A3" w14:textId="77777777" w:rsidR="00A07D77" w:rsidRPr="00DD4FEC" w:rsidRDefault="00A07D77" w:rsidP="00546B89">
            <w:pPr>
              <w:suppressAutoHyphens/>
              <w:spacing w:before="120" w:after="60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 xml:space="preserve">DATE(S) OF SITE ASSESSMENT: </w:t>
            </w:r>
          </w:p>
        </w:tc>
        <w:tc>
          <w:tcPr>
            <w:tcW w:w="5811" w:type="dxa"/>
          </w:tcPr>
          <w:p w14:paraId="2E802C35" w14:textId="7D0C8BB3" w:rsidR="00A07D77" w:rsidRPr="00DD4FEC" w:rsidRDefault="00B62239" w:rsidP="00923A13">
            <w:pPr>
              <w:suppressAutoHyphens/>
              <w:spacing w:before="120" w:after="60"/>
              <w:ind w:left="189"/>
              <w:rPr>
                <w:rFonts w:ascii="Arial" w:hAnsi="Arial" w:cs="Arial"/>
                <w:b/>
                <w:color w:val="0070C0"/>
                <w:sz w:val="22"/>
              </w:rPr>
            </w:pPr>
            <w:bookmarkStart w:id="7" w:name="AssessmentDates"/>
            <w:r>
              <w:rPr>
                <w:rFonts w:ascii="Arial" w:hAnsi="Arial" w:cs="Arial"/>
                <w:b/>
                <w:color w:val="0070C0"/>
                <w:sz w:val="22"/>
              </w:rPr>
              <w:t>July 2020</w:t>
            </w:r>
            <w:bookmarkEnd w:id="7"/>
            <w:r w:rsidR="00656C5D">
              <w:rPr>
                <w:rFonts w:ascii="Arial" w:hAnsi="Arial" w:cs="Arial"/>
                <w:b/>
                <w:color w:val="0070C0"/>
                <w:sz w:val="22"/>
              </w:rPr>
              <w:t xml:space="preserve"> </w:t>
            </w:r>
          </w:p>
        </w:tc>
      </w:tr>
      <w:tr w:rsidR="00A518AD" w:rsidRPr="007C66C8" w14:paraId="0EB39705" w14:textId="77777777" w:rsidTr="00A518AD">
        <w:trPr>
          <w:jc w:val="center"/>
        </w:trPr>
        <w:tc>
          <w:tcPr>
            <w:tcW w:w="3828" w:type="dxa"/>
          </w:tcPr>
          <w:p w14:paraId="79FC4DA5" w14:textId="77777777" w:rsidR="00A518AD" w:rsidRPr="00DD4FEC" w:rsidRDefault="00A518AD" w:rsidP="00546B89">
            <w:pPr>
              <w:suppressAutoHyphens/>
              <w:spacing w:before="120" w:after="60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SCOPE:</w:t>
            </w:r>
          </w:p>
        </w:tc>
        <w:tc>
          <w:tcPr>
            <w:tcW w:w="5811" w:type="dxa"/>
          </w:tcPr>
          <w:p w14:paraId="5F3BA847" w14:textId="493782C2" w:rsidR="00163169" w:rsidRPr="00B62239" w:rsidRDefault="00A518AD" w:rsidP="00B62239">
            <w:pPr>
              <w:suppressAutoHyphens/>
              <w:spacing w:before="120" w:after="60"/>
              <w:ind w:left="189"/>
              <w:rPr>
                <w:rFonts w:ascii="Arial" w:hAnsi="Arial" w:cs="Arial"/>
                <w:b/>
                <w:color w:val="0070C0"/>
                <w:sz w:val="22"/>
                <w:lang w:val="fr-FR"/>
              </w:rPr>
            </w:pPr>
            <w:bookmarkStart w:id="8" w:name="ExCB_Scope"/>
            <w:proofErr w:type="spellStart"/>
            <w:r w:rsidRPr="00DD4FEC">
              <w:rPr>
                <w:rFonts w:ascii="Arial" w:hAnsi="Arial" w:cs="Arial"/>
                <w:b/>
                <w:color w:val="0070C0"/>
                <w:sz w:val="22"/>
                <w:lang w:val="fr-FR"/>
              </w:rPr>
              <w:t>Units</w:t>
            </w:r>
            <w:proofErr w:type="spellEnd"/>
            <w:r w:rsidRPr="00DD4FEC">
              <w:rPr>
                <w:rFonts w:ascii="Arial" w:hAnsi="Arial" w:cs="Arial"/>
                <w:b/>
                <w:color w:val="0070C0"/>
                <w:sz w:val="22"/>
                <w:lang w:val="fr-FR"/>
              </w:rPr>
              <w:t xml:space="preserve"> </w:t>
            </w:r>
            <w:r w:rsidR="00546B89" w:rsidRPr="00DD4FEC">
              <w:rPr>
                <w:rFonts w:ascii="Arial" w:hAnsi="Arial" w:cs="Arial"/>
                <w:b/>
                <w:color w:val="0070C0"/>
                <w:sz w:val="22"/>
                <w:lang w:val="fr-FR"/>
              </w:rPr>
              <w:t>Ex000, Ex001</w:t>
            </w:r>
            <w:r w:rsidR="00797A7E" w:rsidRPr="00DD4FEC">
              <w:rPr>
                <w:rFonts w:ascii="Arial" w:hAnsi="Arial" w:cs="Arial"/>
                <w:b/>
                <w:color w:val="0070C0"/>
                <w:sz w:val="22"/>
                <w:lang w:val="fr-FR"/>
              </w:rPr>
              <w:t>, Ex003</w:t>
            </w:r>
            <w:r w:rsidR="00163169" w:rsidRPr="00DD4FEC">
              <w:rPr>
                <w:rFonts w:ascii="Arial" w:hAnsi="Arial" w:cs="Arial"/>
                <w:b/>
                <w:color w:val="0070C0"/>
                <w:sz w:val="22"/>
                <w:lang w:val="fr-FR"/>
              </w:rPr>
              <w:t xml:space="preserve">, </w:t>
            </w:r>
            <w:r w:rsidR="00C82307" w:rsidRPr="00DD4FEC">
              <w:rPr>
                <w:rFonts w:ascii="Arial" w:hAnsi="Arial" w:cs="Arial"/>
                <w:b/>
                <w:color w:val="0070C0"/>
                <w:sz w:val="22"/>
                <w:lang w:val="fr-FR"/>
              </w:rPr>
              <w:t>Ex 007</w:t>
            </w:r>
            <w:r w:rsidR="00163169">
              <w:rPr>
                <w:rFonts w:ascii="Arial" w:hAnsi="Arial" w:cs="Arial"/>
                <w:b/>
                <w:color w:val="0070C0"/>
                <w:sz w:val="22"/>
                <w:lang w:val="fr-FR"/>
              </w:rPr>
              <w:t xml:space="preserve"> </w:t>
            </w:r>
            <w:r w:rsidR="00C82307" w:rsidRPr="00DD4FEC">
              <w:rPr>
                <w:rFonts w:ascii="Arial" w:hAnsi="Arial" w:cs="Arial"/>
                <w:b/>
                <w:color w:val="0070C0"/>
                <w:sz w:val="22"/>
                <w:lang w:val="fr-FR"/>
              </w:rPr>
              <w:t xml:space="preserve">and </w:t>
            </w:r>
            <w:r w:rsidRPr="00DD4FEC">
              <w:rPr>
                <w:rFonts w:ascii="Arial" w:hAnsi="Arial" w:cs="Arial"/>
                <w:b/>
                <w:color w:val="0070C0"/>
                <w:sz w:val="22"/>
                <w:lang w:val="fr-FR"/>
              </w:rPr>
              <w:t>Ex0</w:t>
            </w:r>
            <w:r w:rsidR="0009031E" w:rsidRPr="00DD4FEC">
              <w:rPr>
                <w:rFonts w:ascii="Arial" w:hAnsi="Arial" w:cs="Arial"/>
                <w:b/>
                <w:color w:val="0070C0"/>
                <w:sz w:val="22"/>
                <w:lang w:val="fr-FR"/>
              </w:rPr>
              <w:t>0</w:t>
            </w:r>
            <w:r w:rsidR="00C93A82">
              <w:rPr>
                <w:rFonts w:ascii="Arial" w:hAnsi="Arial" w:cs="Arial"/>
                <w:b/>
                <w:color w:val="0070C0"/>
                <w:sz w:val="22"/>
                <w:lang w:val="fr-FR"/>
              </w:rPr>
              <w:t xml:space="preserve">8 </w:t>
            </w:r>
            <w:bookmarkEnd w:id="8"/>
          </w:p>
        </w:tc>
      </w:tr>
    </w:tbl>
    <w:p w14:paraId="1AB54B86" w14:textId="77777777" w:rsidR="00A07D77" w:rsidRPr="00316CCB" w:rsidRDefault="00A07D77" w:rsidP="00A07D77">
      <w:pPr>
        <w:ind w:right="283"/>
        <w:rPr>
          <w:rFonts w:ascii="Arial" w:hAnsi="Arial" w:cs="Arial"/>
          <w:b/>
          <w:sz w:val="22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7830"/>
      </w:tblGrid>
      <w:tr w:rsidR="00EE6E2C" w:rsidRPr="00E50112" w14:paraId="12ABC391" w14:textId="77777777" w:rsidTr="00E50112">
        <w:tc>
          <w:tcPr>
            <w:tcW w:w="992" w:type="dxa"/>
            <w:shd w:val="clear" w:color="auto" w:fill="auto"/>
          </w:tcPr>
          <w:p w14:paraId="381F09B4" w14:textId="77777777" w:rsidR="00EE6E2C" w:rsidRPr="00E50112" w:rsidRDefault="00CA4F22" w:rsidP="00E50112">
            <w:pPr>
              <w:suppressAutoHyphens/>
              <w:spacing w:before="60"/>
              <w:jc w:val="center"/>
              <w:rPr>
                <w:rFonts w:ascii="Arial" w:hAnsi="Arial" w:cs="Arial"/>
                <w:b/>
                <w:color w:val="0070C0"/>
                <w:sz w:val="22"/>
                <w:lang w:val="fr-FR"/>
              </w:rPr>
            </w:pPr>
            <w:r w:rsidRPr="00E50112">
              <w:rPr>
                <w:rFonts w:ascii="Arial" w:hAnsi="Arial" w:cs="Arial"/>
                <w:b/>
                <w:color w:val="0070C0"/>
                <w:sz w:val="22"/>
                <w:lang w:val="fr-FR"/>
              </w:rPr>
              <w:t>X</w:t>
            </w:r>
          </w:p>
        </w:tc>
        <w:tc>
          <w:tcPr>
            <w:tcW w:w="7938" w:type="dxa"/>
            <w:shd w:val="clear" w:color="auto" w:fill="auto"/>
          </w:tcPr>
          <w:p w14:paraId="19C416CF" w14:textId="77777777" w:rsidR="00EE6E2C" w:rsidRPr="00E50112" w:rsidRDefault="00EE6E2C" w:rsidP="00E50112">
            <w:pPr>
              <w:suppressAutoHyphens/>
              <w:spacing w:before="60"/>
              <w:rPr>
                <w:rFonts w:ascii="Arial" w:eastAsia="SimSun" w:hAnsi="Arial" w:cs="Arial"/>
                <w:sz w:val="22"/>
              </w:rPr>
            </w:pPr>
            <w:r w:rsidRPr="00E50112">
              <w:rPr>
                <w:rFonts w:ascii="Arial" w:eastAsia="SimSun" w:hAnsi="Arial" w:cs="Arial"/>
                <w:sz w:val="22"/>
              </w:rPr>
              <w:t xml:space="preserve">Unit Ex 000 – </w:t>
            </w:r>
            <w:r w:rsidRPr="00E50112">
              <w:rPr>
                <w:rFonts w:ascii="Arial" w:eastAsia="SimSun" w:hAnsi="Arial" w:cs="Arial"/>
                <w:sz w:val="22"/>
              </w:rPr>
              <w:tab/>
              <w:t>Basic Knowledge</w:t>
            </w:r>
          </w:p>
        </w:tc>
      </w:tr>
      <w:tr w:rsidR="00EE6E2C" w:rsidRPr="00E50112" w14:paraId="3E1BD7DB" w14:textId="77777777" w:rsidTr="00E50112">
        <w:tc>
          <w:tcPr>
            <w:tcW w:w="992" w:type="dxa"/>
            <w:shd w:val="clear" w:color="auto" w:fill="auto"/>
          </w:tcPr>
          <w:p w14:paraId="627A4646" w14:textId="77777777" w:rsidR="00EE6E2C" w:rsidRPr="00E50112" w:rsidRDefault="00CA4F22" w:rsidP="00E50112">
            <w:pPr>
              <w:suppressAutoHyphens/>
              <w:spacing w:before="60"/>
              <w:jc w:val="center"/>
              <w:rPr>
                <w:rFonts w:ascii="Arial" w:hAnsi="Arial" w:cs="Arial"/>
                <w:b/>
                <w:color w:val="0070C0"/>
                <w:sz w:val="22"/>
                <w:lang w:val="fr-FR"/>
              </w:rPr>
            </w:pPr>
            <w:r w:rsidRPr="00E50112">
              <w:rPr>
                <w:rFonts w:ascii="Arial" w:hAnsi="Arial" w:cs="Arial"/>
                <w:b/>
                <w:color w:val="0070C0"/>
                <w:sz w:val="22"/>
                <w:lang w:val="fr-FR"/>
              </w:rPr>
              <w:t>X</w:t>
            </w:r>
          </w:p>
        </w:tc>
        <w:tc>
          <w:tcPr>
            <w:tcW w:w="7938" w:type="dxa"/>
            <w:shd w:val="clear" w:color="auto" w:fill="auto"/>
          </w:tcPr>
          <w:p w14:paraId="07E6D8E7" w14:textId="77777777" w:rsidR="00EE6E2C" w:rsidRPr="00E50112" w:rsidRDefault="00EE6E2C" w:rsidP="00E50112">
            <w:pPr>
              <w:suppressAutoHyphens/>
              <w:spacing w:before="60"/>
              <w:rPr>
                <w:rFonts w:ascii="Arial" w:eastAsia="SimSun" w:hAnsi="Arial" w:cs="Arial"/>
                <w:sz w:val="22"/>
              </w:rPr>
            </w:pPr>
            <w:r w:rsidRPr="00E50112">
              <w:rPr>
                <w:rFonts w:ascii="Arial" w:eastAsia="SimSun" w:hAnsi="Arial" w:cs="Arial"/>
                <w:sz w:val="22"/>
              </w:rPr>
              <w:t xml:space="preserve">Unit Ex 001 – </w:t>
            </w:r>
            <w:r w:rsidRPr="00E50112">
              <w:rPr>
                <w:rFonts w:ascii="Arial" w:eastAsia="SimSun" w:hAnsi="Arial" w:cs="Arial"/>
                <w:sz w:val="22"/>
              </w:rPr>
              <w:tab/>
              <w:t>Apply basic principles of protection in explosive atmospheres</w:t>
            </w:r>
          </w:p>
        </w:tc>
      </w:tr>
      <w:tr w:rsidR="00EE6E2C" w:rsidRPr="00E50112" w14:paraId="78D689B4" w14:textId="77777777" w:rsidTr="00E50112">
        <w:tc>
          <w:tcPr>
            <w:tcW w:w="992" w:type="dxa"/>
            <w:shd w:val="clear" w:color="auto" w:fill="auto"/>
          </w:tcPr>
          <w:p w14:paraId="4D34C067" w14:textId="77777777" w:rsidR="00EE6E2C" w:rsidRPr="0047686A" w:rsidRDefault="00EE6E2C" w:rsidP="00E50112">
            <w:pPr>
              <w:suppressAutoHyphens/>
              <w:spacing w:before="60"/>
              <w:jc w:val="center"/>
              <w:rPr>
                <w:rFonts w:ascii="Arial" w:hAnsi="Arial" w:cs="Arial"/>
                <w:b/>
                <w:color w:val="0070C0"/>
                <w:sz w:val="22"/>
                <w:lang w:val="en-US"/>
              </w:rPr>
            </w:pPr>
          </w:p>
        </w:tc>
        <w:tc>
          <w:tcPr>
            <w:tcW w:w="7938" w:type="dxa"/>
            <w:shd w:val="clear" w:color="auto" w:fill="auto"/>
          </w:tcPr>
          <w:p w14:paraId="7BC61312" w14:textId="77777777" w:rsidR="00EE6E2C" w:rsidRPr="00E50112" w:rsidRDefault="00EE6E2C" w:rsidP="00E50112">
            <w:pPr>
              <w:suppressAutoHyphens/>
              <w:spacing w:before="60"/>
              <w:rPr>
                <w:rFonts w:ascii="Arial" w:eastAsia="SimSun" w:hAnsi="Arial" w:cs="Arial"/>
                <w:sz w:val="22"/>
              </w:rPr>
            </w:pPr>
            <w:r w:rsidRPr="00E50112">
              <w:rPr>
                <w:rFonts w:ascii="Arial" w:eastAsia="SimSun" w:hAnsi="Arial" w:cs="Arial"/>
                <w:sz w:val="22"/>
              </w:rPr>
              <w:t xml:space="preserve">Unit Ex 002 – </w:t>
            </w:r>
            <w:r w:rsidRPr="00E50112">
              <w:rPr>
                <w:rFonts w:ascii="Arial" w:eastAsia="SimSun" w:hAnsi="Arial" w:cs="Arial"/>
                <w:sz w:val="22"/>
              </w:rPr>
              <w:tab/>
              <w:t>Perform classification of hazardous areas</w:t>
            </w:r>
          </w:p>
        </w:tc>
      </w:tr>
      <w:tr w:rsidR="00EE6E2C" w:rsidRPr="00E50112" w14:paraId="2692EAAF" w14:textId="77777777" w:rsidTr="00E50112">
        <w:tc>
          <w:tcPr>
            <w:tcW w:w="992" w:type="dxa"/>
            <w:shd w:val="clear" w:color="auto" w:fill="auto"/>
          </w:tcPr>
          <w:p w14:paraId="596DBB72" w14:textId="263B9680" w:rsidR="00EE6E2C" w:rsidRPr="00E50112" w:rsidRDefault="00B62239" w:rsidP="00E50112">
            <w:pPr>
              <w:suppressAutoHyphens/>
              <w:spacing w:before="60"/>
              <w:jc w:val="center"/>
              <w:rPr>
                <w:rFonts w:ascii="Arial" w:hAnsi="Arial" w:cs="Arial"/>
                <w:b/>
                <w:color w:val="0070C0"/>
                <w:sz w:val="22"/>
                <w:lang w:val="fr-FR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lang w:val="fr-FR"/>
              </w:rPr>
              <w:t>X</w:t>
            </w:r>
          </w:p>
        </w:tc>
        <w:tc>
          <w:tcPr>
            <w:tcW w:w="7938" w:type="dxa"/>
            <w:shd w:val="clear" w:color="auto" w:fill="auto"/>
          </w:tcPr>
          <w:p w14:paraId="61BCE465" w14:textId="77777777" w:rsidR="00EE6E2C" w:rsidRPr="00E50112" w:rsidRDefault="00EE6E2C" w:rsidP="00E50112">
            <w:pPr>
              <w:suppressAutoHyphens/>
              <w:spacing w:before="60"/>
              <w:rPr>
                <w:rFonts w:ascii="Arial" w:eastAsia="SimSun" w:hAnsi="Arial" w:cs="Arial"/>
                <w:sz w:val="22"/>
              </w:rPr>
            </w:pPr>
            <w:r w:rsidRPr="00E50112">
              <w:rPr>
                <w:rFonts w:ascii="Arial" w:eastAsia="SimSun" w:hAnsi="Arial" w:cs="Arial"/>
                <w:sz w:val="22"/>
              </w:rPr>
              <w:t xml:space="preserve">Unit Ex 003 – </w:t>
            </w:r>
            <w:r w:rsidRPr="00E50112">
              <w:rPr>
                <w:rFonts w:ascii="Arial" w:eastAsia="SimSun" w:hAnsi="Arial" w:cs="Arial"/>
                <w:sz w:val="22"/>
              </w:rPr>
              <w:tab/>
              <w:t>Install explosion-protected equipment and wiring systems</w:t>
            </w:r>
          </w:p>
        </w:tc>
      </w:tr>
      <w:tr w:rsidR="00EE6E2C" w:rsidRPr="00E50112" w14:paraId="0916E52D" w14:textId="77777777" w:rsidTr="00E50112">
        <w:tc>
          <w:tcPr>
            <w:tcW w:w="992" w:type="dxa"/>
            <w:shd w:val="clear" w:color="auto" w:fill="auto"/>
          </w:tcPr>
          <w:p w14:paraId="6D41F5F1" w14:textId="570963DF" w:rsidR="00EE6E2C" w:rsidRPr="0047686A" w:rsidRDefault="00EE6E2C" w:rsidP="00E50112">
            <w:pPr>
              <w:suppressAutoHyphens/>
              <w:spacing w:before="60"/>
              <w:jc w:val="center"/>
              <w:rPr>
                <w:rFonts w:ascii="Arial" w:hAnsi="Arial" w:cs="Arial"/>
                <w:b/>
                <w:color w:val="0070C0"/>
                <w:sz w:val="22"/>
                <w:lang w:val="en-US"/>
              </w:rPr>
            </w:pPr>
          </w:p>
        </w:tc>
        <w:tc>
          <w:tcPr>
            <w:tcW w:w="7938" w:type="dxa"/>
            <w:shd w:val="clear" w:color="auto" w:fill="auto"/>
          </w:tcPr>
          <w:p w14:paraId="16850B80" w14:textId="77777777" w:rsidR="00EE6E2C" w:rsidRPr="00E50112" w:rsidRDefault="00EE6E2C" w:rsidP="00E50112">
            <w:pPr>
              <w:suppressAutoHyphens/>
              <w:spacing w:before="60"/>
              <w:rPr>
                <w:rFonts w:ascii="Arial" w:eastAsia="SimSun" w:hAnsi="Arial" w:cs="Arial"/>
                <w:sz w:val="22"/>
              </w:rPr>
            </w:pPr>
            <w:r w:rsidRPr="00E50112">
              <w:rPr>
                <w:rFonts w:ascii="Arial" w:eastAsia="SimSun" w:hAnsi="Arial" w:cs="Arial"/>
                <w:sz w:val="22"/>
              </w:rPr>
              <w:t xml:space="preserve">Unit Ex 004 – </w:t>
            </w:r>
            <w:r w:rsidRPr="00E50112">
              <w:rPr>
                <w:rFonts w:ascii="Arial" w:eastAsia="SimSun" w:hAnsi="Arial" w:cs="Arial"/>
                <w:sz w:val="22"/>
              </w:rPr>
              <w:tab/>
              <w:t>Maintain equipment in explosive atmospheres</w:t>
            </w:r>
          </w:p>
        </w:tc>
      </w:tr>
      <w:tr w:rsidR="00EE6E2C" w:rsidRPr="00E50112" w14:paraId="42227BD7" w14:textId="77777777" w:rsidTr="00E50112">
        <w:tc>
          <w:tcPr>
            <w:tcW w:w="992" w:type="dxa"/>
            <w:shd w:val="clear" w:color="auto" w:fill="auto"/>
          </w:tcPr>
          <w:p w14:paraId="4E62A140" w14:textId="77777777" w:rsidR="00EE6E2C" w:rsidRPr="00E50112" w:rsidRDefault="00EE6E2C" w:rsidP="00E50112">
            <w:pPr>
              <w:suppressAutoHyphens/>
              <w:spacing w:before="60"/>
              <w:jc w:val="center"/>
              <w:rPr>
                <w:rFonts w:ascii="Arial" w:hAnsi="Arial" w:cs="Arial"/>
                <w:b/>
                <w:color w:val="0070C0"/>
                <w:sz w:val="22"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38D0ED0A" w14:textId="77777777" w:rsidR="00EE6E2C" w:rsidRPr="00E50112" w:rsidRDefault="00EE6E2C" w:rsidP="00E50112">
            <w:pPr>
              <w:suppressAutoHyphens/>
              <w:spacing w:before="60"/>
              <w:rPr>
                <w:rFonts w:ascii="Arial" w:eastAsia="SimSun" w:hAnsi="Arial" w:cs="Arial"/>
                <w:sz w:val="22"/>
              </w:rPr>
            </w:pPr>
            <w:r w:rsidRPr="00E50112">
              <w:rPr>
                <w:rFonts w:ascii="Arial" w:eastAsia="SimSun" w:hAnsi="Arial" w:cs="Arial"/>
                <w:sz w:val="22"/>
              </w:rPr>
              <w:t xml:space="preserve">Unit Ex 005 – </w:t>
            </w:r>
            <w:r w:rsidRPr="00E50112">
              <w:rPr>
                <w:rFonts w:ascii="Arial" w:eastAsia="SimSun" w:hAnsi="Arial" w:cs="Arial"/>
                <w:sz w:val="22"/>
              </w:rPr>
              <w:tab/>
              <w:t>Overhaul and repair of explosion-protected equipment</w:t>
            </w:r>
          </w:p>
        </w:tc>
      </w:tr>
      <w:tr w:rsidR="00EE6E2C" w:rsidRPr="00E50112" w14:paraId="2C462950" w14:textId="77777777" w:rsidTr="00E50112">
        <w:tc>
          <w:tcPr>
            <w:tcW w:w="992" w:type="dxa"/>
            <w:shd w:val="clear" w:color="auto" w:fill="auto"/>
          </w:tcPr>
          <w:p w14:paraId="3FF5AD77" w14:textId="1E4944C5" w:rsidR="00EE6E2C" w:rsidRPr="0047686A" w:rsidRDefault="00EE6E2C" w:rsidP="00E50112">
            <w:pPr>
              <w:suppressAutoHyphens/>
              <w:spacing w:before="60"/>
              <w:jc w:val="center"/>
              <w:rPr>
                <w:rFonts w:ascii="Arial" w:hAnsi="Arial" w:cs="Arial"/>
                <w:b/>
                <w:color w:val="0070C0"/>
                <w:sz w:val="22"/>
                <w:lang w:val="en-US"/>
              </w:rPr>
            </w:pPr>
          </w:p>
        </w:tc>
        <w:tc>
          <w:tcPr>
            <w:tcW w:w="7938" w:type="dxa"/>
            <w:shd w:val="clear" w:color="auto" w:fill="auto"/>
          </w:tcPr>
          <w:p w14:paraId="4F0C7736" w14:textId="77777777" w:rsidR="00EE6E2C" w:rsidRPr="00E50112" w:rsidRDefault="00EE6E2C" w:rsidP="00E50112">
            <w:pPr>
              <w:suppressAutoHyphens/>
              <w:spacing w:before="60"/>
              <w:rPr>
                <w:rFonts w:ascii="Arial" w:eastAsia="SimSun" w:hAnsi="Arial" w:cs="Arial"/>
                <w:sz w:val="22"/>
              </w:rPr>
            </w:pPr>
            <w:r w:rsidRPr="00E50112">
              <w:rPr>
                <w:rFonts w:ascii="Arial" w:eastAsia="SimSun" w:hAnsi="Arial" w:cs="Arial"/>
                <w:sz w:val="22"/>
              </w:rPr>
              <w:t xml:space="preserve">Unit Ex 006 – </w:t>
            </w:r>
            <w:r w:rsidRPr="00E50112">
              <w:rPr>
                <w:rFonts w:ascii="Arial" w:eastAsia="SimSun" w:hAnsi="Arial" w:cs="Arial"/>
                <w:sz w:val="22"/>
              </w:rPr>
              <w:tab/>
              <w:t>Test electrical installations in or associated with explosive atmospheres</w:t>
            </w:r>
          </w:p>
        </w:tc>
      </w:tr>
      <w:tr w:rsidR="00EE6E2C" w:rsidRPr="00E50112" w14:paraId="1C31595F" w14:textId="77777777" w:rsidTr="00E50112">
        <w:tc>
          <w:tcPr>
            <w:tcW w:w="992" w:type="dxa"/>
            <w:shd w:val="clear" w:color="auto" w:fill="auto"/>
          </w:tcPr>
          <w:p w14:paraId="1AAB9B9C" w14:textId="77777777" w:rsidR="00EE6E2C" w:rsidRPr="00E50112" w:rsidRDefault="00CA4F22" w:rsidP="00E50112">
            <w:pPr>
              <w:suppressAutoHyphens/>
              <w:spacing w:before="60"/>
              <w:jc w:val="center"/>
              <w:rPr>
                <w:rFonts w:ascii="Arial" w:hAnsi="Arial" w:cs="Arial"/>
                <w:b/>
                <w:color w:val="0070C0"/>
                <w:sz w:val="22"/>
                <w:lang w:val="fr-FR"/>
              </w:rPr>
            </w:pPr>
            <w:r w:rsidRPr="00E50112">
              <w:rPr>
                <w:rFonts w:ascii="Arial" w:hAnsi="Arial" w:cs="Arial"/>
                <w:b/>
                <w:color w:val="0070C0"/>
                <w:sz w:val="22"/>
                <w:lang w:val="fr-FR"/>
              </w:rPr>
              <w:t>X</w:t>
            </w:r>
          </w:p>
        </w:tc>
        <w:tc>
          <w:tcPr>
            <w:tcW w:w="7938" w:type="dxa"/>
            <w:shd w:val="clear" w:color="auto" w:fill="auto"/>
          </w:tcPr>
          <w:p w14:paraId="447D7654" w14:textId="77777777" w:rsidR="00EE6E2C" w:rsidRPr="00E50112" w:rsidRDefault="00EE6E2C" w:rsidP="00E50112">
            <w:pPr>
              <w:suppressAutoHyphens/>
              <w:spacing w:before="60"/>
              <w:rPr>
                <w:rFonts w:ascii="Arial" w:eastAsia="SimSun" w:hAnsi="Arial" w:cs="Arial"/>
                <w:sz w:val="22"/>
              </w:rPr>
            </w:pPr>
            <w:r w:rsidRPr="00E50112">
              <w:rPr>
                <w:rFonts w:ascii="Arial" w:eastAsia="SimSun" w:hAnsi="Arial" w:cs="Arial"/>
                <w:sz w:val="22"/>
              </w:rPr>
              <w:t xml:space="preserve">Unit Ex 007 – </w:t>
            </w:r>
            <w:r w:rsidRPr="00E50112">
              <w:rPr>
                <w:rFonts w:ascii="Arial" w:eastAsia="SimSun" w:hAnsi="Arial" w:cs="Arial"/>
                <w:sz w:val="22"/>
              </w:rPr>
              <w:tab/>
              <w:t>Perform visual and close inspection of electrical installations in or associated with explosive atmospheres</w:t>
            </w:r>
          </w:p>
        </w:tc>
      </w:tr>
      <w:tr w:rsidR="00EE6E2C" w:rsidRPr="00E50112" w14:paraId="262DE930" w14:textId="77777777" w:rsidTr="00E50112">
        <w:tc>
          <w:tcPr>
            <w:tcW w:w="992" w:type="dxa"/>
            <w:shd w:val="clear" w:color="auto" w:fill="auto"/>
          </w:tcPr>
          <w:p w14:paraId="2C3E57B9" w14:textId="77777777" w:rsidR="00EE6E2C" w:rsidRPr="00E50112" w:rsidRDefault="00CA4F22" w:rsidP="00E50112">
            <w:pPr>
              <w:suppressAutoHyphens/>
              <w:spacing w:before="60"/>
              <w:jc w:val="center"/>
              <w:rPr>
                <w:rFonts w:ascii="Arial" w:hAnsi="Arial" w:cs="Arial"/>
                <w:b/>
                <w:color w:val="0070C0"/>
                <w:sz w:val="22"/>
                <w:lang w:val="fr-FR"/>
              </w:rPr>
            </w:pPr>
            <w:r w:rsidRPr="00E50112">
              <w:rPr>
                <w:rFonts w:ascii="Arial" w:hAnsi="Arial" w:cs="Arial"/>
                <w:b/>
                <w:color w:val="0070C0"/>
                <w:sz w:val="22"/>
                <w:lang w:val="fr-FR"/>
              </w:rPr>
              <w:t>X</w:t>
            </w:r>
          </w:p>
        </w:tc>
        <w:tc>
          <w:tcPr>
            <w:tcW w:w="7938" w:type="dxa"/>
            <w:shd w:val="clear" w:color="auto" w:fill="auto"/>
          </w:tcPr>
          <w:p w14:paraId="6EB80F3F" w14:textId="77777777" w:rsidR="00EE6E2C" w:rsidRPr="00E50112" w:rsidRDefault="00EE6E2C" w:rsidP="00E50112">
            <w:pPr>
              <w:suppressAutoHyphens/>
              <w:spacing w:before="60"/>
              <w:rPr>
                <w:rFonts w:ascii="Arial" w:eastAsia="SimSun" w:hAnsi="Arial" w:cs="Arial"/>
                <w:sz w:val="22"/>
              </w:rPr>
            </w:pPr>
            <w:r w:rsidRPr="00E50112">
              <w:rPr>
                <w:rFonts w:ascii="Arial" w:eastAsia="SimSun" w:hAnsi="Arial" w:cs="Arial"/>
                <w:sz w:val="22"/>
              </w:rPr>
              <w:t xml:space="preserve">Unit Ex 008 – </w:t>
            </w:r>
            <w:r w:rsidRPr="00E50112">
              <w:rPr>
                <w:rFonts w:ascii="Arial" w:eastAsia="SimSun" w:hAnsi="Arial" w:cs="Arial"/>
                <w:sz w:val="22"/>
              </w:rPr>
              <w:tab/>
              <w:t>Perform detailed inspection of electrical installations in or associated with explosive atmospheres</w:t>
            </w:r>
          </w:p>
        </w:tc>
      </w:tr>
      <w:tr w:rsidR="00EE6E2C" w:rsidRPr="00E50112" w14:paraId="50C55FBA" w14:textId="77777777" w:rsidTr="00E50112">
        <w:tc>
          <w:tcPr>
            <w:tcW w:w="992" w:type="dxa"/>
            <w:shd w:val="clear" w:color="auto" w:fill="auto"/>
          </w:tcPr>
          <w:p w14:paraId="4A578F4F" w14:textId="77777777" w:rsidR="00EE6E2C" w:rsidRPr="0047686A" w:rsidRDefault="00EE6E2C" w:rsidP="00E50112">
            <w:pPr>
              <w:suppressAutoHyphens/>
              <w:spacing w:before="60"/>
              <w:jc w:val="center"/>
              <w:rPr>
                <w:rFonts w:ascii="Arial" w:hAnsi="Arial" w:cs="Arial"/>
                <w:b/>
                <w:color w:val="0070C0"/>
                <w:sz w:val="22"/>
                <w:lang w:val="en-US"/>
              </w:rPr>
            </w:pPr>
          </w:p>
        </w:tc>
        <w:tc>
          <w:tcPr>
            <w:tcW w:w="7938" w:type="dxa"/>
            <w:shd w:val="clear" w:color="auto" w:fill="auto"/>
          </w:tcPr>
          <w:p w14:paraId="1C219E5F" w14:textId="77777777" w:rsidR="00EE6E2C" w:rsidRPr="00E50112" w:rsidRDefault="00EE6E2C" w:rsidP="00E50112">
            <w:pPr>
              <w:suppressAutoHyphens/>
              <w:spacing w:before="60"/>
              <w:rPr>
                <w:rFonts w:ascii="Arial" w:eastAsia="SimSun" w:hAnsi="Arial" w:cs="Arial"/>
                <w:sz w:val="22"/>
              </w:rPr>
            </w:pPr>
            <w:r w:rsidRPr="00E50112">
              <w:rPr>
                <w:rFonts w:ascii="Arial" w:eastAsia="SimSun" w:hAnsi="Arial" w:cs="Arial"/>
                <w:sz w:val="22"/>
              </w:rPr>
              <w:t xml:space="preserve">Unit Ex 009 – </w:t>
            </w:r>
            <w:r w:rsidRPr="00E50112">
              <w:rPr>
                <w:rFonts w:ascii="Arial" w:eastAsia="SimSun" w:hAnsi="Arial" w:cs="Arial"/>
                <w:sz w:val="22"/>
              </w:rPr>
              <w:tab/>
              <w:t>Design electrical installations in or associated with explosive atmospheres</w:t>
            </w:r>
          </w:p>
        </w:tc>
      </w:tr>
      <w:tr w:rsidR="00EE6E2C" w:rsidRPr="00E50112" w14:paraId="7D7D4BE6" w14:textId="77777777" w:rsidTr="00E50112">
        <w:tc>
          <w:tcPr>
            <w:tcW w:w="992" w:type="dxa"/>
            <w:shd w:val="clear" w:color="auto" w:fill="auto"/>
          </w:tcPr>
          <w:p w14:paraId="3EF64BC5" w14:textId="77777777" w:rsidR="00EE6E2C" w:rsidRPr="0047686A" w:rsidRDefault="00EE6E2C" w:rsidP="00E50112">
            <w:pPr>
              <w:suppressAutoHyphens/>
              <w:spacing w:before="60"/>
              <w:jc w:val="center"/>
              <w:rPr>
                <w:rFonts w:ascii="Arial" w:hAnsi="Arial" w:cs="Arial"/>
                <w:b/>
                <w:color w:val="0070C0"/>
                <w:sz w:val="22"/>
                <w:lang w:val="en-US"/>
              </w:rPr>
            </w:pPr>
          </w:p>
        </w:tc>
        <w:tc>
          <w:tcPr>
            <w:tcW w:w="7938" w:type="dxa"/>
            <w:shd w:val="clear" w:color="auto" w:fill="auto"/>
          </w:tcPr>
          <w:p w14:paraId="09C59F4F" w14:textId="77777777" w:rsidR="00EE6E2C" w:rsidRPr="00E50112" w:rsidRDefault="00EE6E2C" w:rsidP="00E50112">
            <w:pPr>
              <w:suppressAutoHyphens/>
              <w:spacing w:before="60"/>
              <w:rPr>
                <w:rFonts w:ascii="Arial" w:eastAsia="SimSun" w:hAnsi="Arial" w:cs="Arial"/>
                <w:sz w:val="22"/>
              </w:rPr>
            </w:pPr>
            <w:r w:rsidRPr="00E50112">
              <w:rPr>
                <w:rFonts w:ascii="Arial" w:eastAsia="SimSun" w:hAnsi="Arial" w:cs="Arial"/>
                <w:sz w:val="22"/>
              </w:rPr>
              <w:t xml:space="preserve">Unit Ex 010 – </w:t>
            </w:r>
            <w:r w:rsidRPr="00E50112">
              <w:rPr>
                <w:rFonts w:ascii="Arial" w:eastAsia="SimSun" w:hAnsi="Arial" w:cs="Arial"/>
                <w:sz w:val="22"/>
              </w:rPr>
              <w:tab/>
              <w:t>Perform audit inspection of electrical installations in or associated with explosive atmospheres</w:t>
            </w:r>
          </w:p>
        </w:tc>
      </w:tr>
    </w:tbl>
    <w:p w14:paraId="4AD5AB38" w14:textId="77777777" w:rsidR="00A07D77" w:rsidRPr="00EE6E2C" w:rsidRDefault="00A07D77" w:rsidP="003153F0">
      <w:pPr>
        <w:rPr>
          <w:rFonts w:ascii="Arial" w:hAnsi="Arial" w:cs="Arial"/>
          <w:sz w:val="32"/>
          <w:lang w:val="en-US"/>
        </w:rPr>
        <w:sectPr w:rsidR="00A07D77" w:rsidRPr="00EE6E2C" w:rsidSect="00A07D77">
          <w:headerReference w:type="default" r:id="rId8"/>
          <w:footerReference w:type="default" r:id="rId9"/>
          <w:pgSz w:w="11907" w:h="16834" w:code="9"/>
          <w:pgMar w:top="1559" w:right="1134" w:bottom="851" w:left="1134" w:header="720" w:footer="720" w:gutter="0"/>
          <w:paperSrc w:first="15" w:other="15"/>
          <w:cols w:space="720"/>
        </w:sectPr>
      </w:pPr>
    </w:p>
    <w:p w14:paraId="02165625" w14:textId="77777777" w:rsidR="00A07D77" w:rsidRPr="00DD4FEC" w:rsidRDefault="00A07D77" w:rsidP="00A07D77">
      <w:pPr>
        <w:spacing w:before="120" w:line="264" w:lineRule="auto"/>
        <w:jc w:val="center"/>
        <w:rPr>
          <w:rFonts w:ascii="Arial" w:hAnsi="Arial" w:cs="Arial"/>
          <w:b/>
          <w:sz w:val="24"/>
          <w:u w:val="single"/>
        </w:rPr>
      </w:pPr>
      <w:r w:rsidRPr="00DD4FEC">
        <w:rPr>
          <w:rFonts w:ascii="Arial" w:hAnsi="Arial" w:cs="Arial"/>
          <w:b/>
          <w:sz w:val="24"/>
          <w:u w:val="single"/>
        </w:rPr>
        <w:lastRenderedPageBreak/>
        <w:t>IECEx 05 Certificate of Personal Competency Scheme</w:t>
      </w:r>
    </w:p>
    <w:p w14:paraId="2DF371E7" w14:textId="77777777" w:rsidR="00A07D77" w:rsidRPr="00DD4FEC" w:rsidRDefault="00A07D77" w:rsidP="00A07D77">
      <w:pPr>
        <w:spacing w:before="120" w:line="264" w:lineRule="auto"/>
        <w:jc w:val="center"/>
        <w:rPr>
          <w:rFonts w:ascii="Arial" w:hAnsi="Arial" w:cs="Arial"/>
          <w:b/>
          <w:sz w:val="24"/>
          <w:u w:val="single"/>
        </w:rPr>
      </w:pPr>
      <w:r w:rsidRPr="00DD4FEC">
        <w:rPr>
          <w:rFonts w:ascii="Arial" w:hAnsi="Arial" w:cs="Arial"/>
          <w:b/>
          <w:sz w:val="24"/>
          <w:u w:val="single"/>
        </w:rPr>
        <w:t>ASSESSMENT REPORT of</w:t>
      </w:r>
    </w:p>
    <w:p w14:paraId="6F65880E" w14:textId="77777777" w:rsidR="00A07D77" w:rsidRPr="00DD4FEC" w:rsidRDefault="00A07D77" w:rsidP="00A07D77">
      <w:pPr>
        <w:spacing w:before="120" w:line="264" w:lineRule="auto"/>
        <w:jc w:val="center"/>
        <w:rPr>
          <w:rFonts w:ascii="Arial" w:hAnsi="Arial" w:cs="Arial"/>
          <w:b/>
          <w:sz w:val="24"/>
          <w:u w:val="single"/>
        </w:rPr>
      </w:pPr>
    </w:p>
    <w:p w14:paraId="25216977" w14:textId="77777777" w:rsidR="00A07D77" w:rsidRPr="00DD4FEC" w:rsidRDefault="00050F08" w:rsidP="00A07D77">
      <w:pPr>
        <w:tabs>
          <w:tab w:val="left" w:pos="4860"/>
        </w:tabs>
        <w:spacing w:before="240"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CCCE5A" wp14:editId="3D152138">
                <wp:simplePos x="0" y="0"/>
                <wp:positionH relativeFrom="column">
                  <wp:posOffset>5907405</wp:posOffset>
                </wp:positionH>
                <wp:positionV relativeFrom="paragraph">
                  <wp:posOffset>123190</wp:posOffset>
                </wp:positionV>
                <wp:extent cx="215900" cy="215900"/>
                <wp:effectExtent l="7620" t="10795" r="5080" b="1143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670C3B" w14:textId="77777777" w:rsidR="00C93A82" w:rsidRPr="008425B2" w:rsidRDefault="00C93A82" w:rsidP="00546B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8425B2"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  <w:szCs w:val="22"/>
                                <w:lang w:val="fr-FR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CCE5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65.15pt;margin-top:9.7pt;width:17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" filled="f" strokeweight=".5pt">
                <v:textbox inset=".5mm,.5mm,.5mm,.5mm">
                  <w:txbxContent>
                    <w:p w14:paraId="5F670C3B" w14:textId="77777777" w:rsidR="00C93A82" w:rsidRPr="008425B2" w:rsidRDefault="00C93A82" w:rsidP="00546B89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2"/>
                          <w:szCs w:val="22"/>
                          <w:lang w:val="fr-FR"/>
                        </w:rPr>
                      </w:pPr>
                      <w:r w:rsidRPr="008425B2">
                        <w:rPr>
                          <w:rFonts w:ascii="Arial" w:hAnsi="Arial" w:cs="Arial"/>
                          <w:b/>
                          <w:color w:val="0070C0"/>
                          <w:sz w:val="22"/>
                          <w:szCs w:val="22"/>
                          <w:lang w:val="fr-FR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A848F8" wp14:editId="490433F3">
                <wp:simplePos x="0" y="0"/>
                <wp:positionH relativeFrom="column">
                  <wp:posOffset>2199005</wp:posOffset>
                </wp:positionH>
                <wp:positionV relativeFrom="paragraph">
                  <wp:posOffset>123190</wp:posOffset>
                </wp:positionV>
                <wp:extent cx="215900" cy="215900"/>
                <wp:effectExtent l="13970" t="10795" r="825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81ADED" w14:textId="77777777" w:rsidR="00C93A82" w:rsidRPr="009439DE" w:rsidRDefault="00C93A82" w:rsidP="00A07D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848F8" id="Text Box 2" o:spid="_x0000_s1027" type="#_x0000_t202" style="position:absolute;margin-left:173.15pt;margin-top:9.7pt;width:17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" filled="f" strokeweight=".5pt">
                <v:textbox inset=".5mm,.5mm,.5mm,.5mm">
                  <w:txbxContent>
                    <w:p w14:paraId="1981ADED" w14:textId="77777777" w:rsidR="00C93A82" w:rsidRPr="009439DE" w:rsidRDefault="00C93A82" w:rsidP="00A07D77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7D77" w:rsidRPr="00DD4FEC">
        <w:rPr>
          <w:rFonts w:ascii="Arial" w:hAnsi="Arial" w:cs="Arial"/>
          <w:b/>
          <w:sz w:val="22"/>
          <w:szCs w:val="22"/>
        </w:rPr>
        <w:t xml:space="preserve">NEW IECEx APPLICANT BODY  </w:t>
      </w:r>
      <w:r w:rsidR="00A07D77" w:rsidRPr="00DD4FEC">
        <w:rPr>
          <w:rFonts w:ascii="Arial" w:hAnsi="Arial" w:cs="Arial"/>
          <w:b/>
        </w:rPr>
        <w:tab/>
      </w:r>
      <w:r w:rsidR="00A07D77" w:rsidRPr="00DD4FEC">
        <w:rPr>
          <w:rFonts w:ascii="Arial" w:hAnsi="Arial" w:cs="Arial"/>
          <w:b/>
          <w:sz w:val="22"/>
          <w:szCs w:val="22"/>
        </w:rPr>
        <w:t xml:space="preserve">EXISTING IECEx CERTIFICATION BODY </w:t>
      </w:r>
    </w:p>
    <w:p w14:paraId="0DD7AEC2" w14:textId="77777777" w:rsidR="00A07D77" w:rsidRPr="00DD4FEC" w:rsidRDefault="00A07D77" w:rsidP="00136BE9">
      <w:pPr>
        <w:tabs>
          <w:tab w:val="left" w:pos="4860"/>
        </w:tabs>
        <w:spacing w:before="240" w:after="240"/>
        <w:jc w:val="center"/>
        <w:rPr>
          <w:rFonts w:ascii="Arial" w:hAnsi="Arial" w:cs="Arial"/>
          <w:b/>
          <w:noProof/>
          <w:sz w:val="22"/>
          <w:szCs w:val="22"/>
          <w:lang w:val="en-US"/>
        </w:rPr>
      </w:pPr>
      <w:r w:rsidRPr="00DD4FEC">
        <w:rPr>
          <w:rFonts w:ascii="Arial" w:hAnsi="Arial" w:cs="Arial"/>
          <w:b/>
          <w:noProof/>
          <w:sz w:val="22"/>
          <w:szCs w:val="22"/>
          <w:lang w:val="en-US"/>
        </w:rPr>
        <w:t>(ExCB)</w:t>
      </w:r>
    </w:p>
    <w:p w14:paraId="2658089E" w14:textId="77777777" w:rsidR="00A07D77" w:rsidRPr="00DD4FEC" w:rsidRDefault="00A07D77" w:rsidP="00A07D77">
      <w:pPr>
        <w:pStyle w:val="z-TopofForm"/>
        <w:rPr>
          <w:rFonts w:cs="Arial"/>
        </w:rPr>
      </w:pPr>
      <w:r w:rsidRPr="00DD4FEC">
        <w:rPr>
          <w:rFonts w:cs="Arial"/>
        </w:rPr>
        <w:t>Top of Form</w:t>
      </w:r>
    </w:p>
    <w:tbl>
      <w:tblPr>
        <w:tblW w:w="9728" w:type="dxa"/>
        <w:jc w:val="center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326"/>
        <w:gridCol w:w="992"/>
      </w:tblGrid>
      <w:tr w:rsidR="00A07D77" w:rsidRPr="00DD4FEC" w14:paraId="0D365A57" w14:textId="77777777">
        <w:trPr>
          <w:jc w:val="center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5B76" w14:textId="77777777" w:rsidR="00A07D77" w:rsidRPr="00DD4FEC" w:rsidRDefault="00050F08" w:rsidP="00A07D77">
            <w:pPr>
              <w:spacing w:before="12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149D3CF" wp14:editId="484F8091">
                      <wp:simplePos x="0" y="0"/>
                      <wp:positionH relativeFrom="column">
                        <wp:posOffset>-1578610</wp:posOffset>
                      </wp:positionH>
                      <wp:positionV relativeFrom="paragraph">
                        <wp:posOffset>1354455</wp:posOffset>
                      </wp:positionV>
                      <wp:extent cx="1005840" cy="0"/>
                      <wp:effectExtent l="10160" t="10795" r="12700" b="8255"/>
                      <wp:wrapNone/>
                      <wp:docPr id="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8232571" id="Line 2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4.3pt,106.65pt" to="-45.1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0gx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"/>
                  </w:pict>
                </mc:Fallback>
              </mc:AlternateContent>
            </w:r>
            <w:r w:rsidR="00A07D77" w:rsidRPr="00DD4FEC">
              <w:rPr>
                <w:rFonts w:ascii="Arial" w:hAnsi="Arial" w:cs="Arial"/>
                <w:b/>
                <w:sz w:val="22"/>
              </w:rPr>
              <w:t>ASSESSMENT TYPE:</w:t>
            </w:r>
          </w:p>
        </w:tc>
        <w:tc>
          <w:tcPr>
            <w:tcW w:w="6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6AF9" w14:textId="77777777" w:rsidR="00A07D77" w:rsidRPr="00DD4FEC" w:rsidRDefault="00A07D77" w:rsidP="00A07D77">
            <w:pPr>
              <w:spacing w:before="120" w:after="60"/>
              <w:jc w:val="center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ATTACHMENTS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8B9A3" w14:textId="77777777" w:rsidR="00A07D77" w:rsidRPr="00DD4FEC" w:rsidRDefault="00A07D77" w:rsidP="00A07D77">
            <w:pPr>
              <w:spacing w:before="120" w:after="60"/>
              <w:jc w:val="center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No. of Pages</w:t>
            </w:r>
          </w:p>
        </w:tc>
      </w:tr>
      <w:tr w:rsidR="00A07D77" w:rsidRPr="00DD4FEC" w14:paraId="6D4F7A33" w14:textId="7777777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3470F4" w14:textId="77777777" w:rsidR="00A07D77" w:rsidRPr="00DD4FEC" w:rsidRDefault="00A07D77" w:rsidP="00A07D77">
            <w:pPr>
              <w:spacing w:before="120" w:after="60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sz w:val="22"/>
              </w:rPr>
              <w:t xml:space="preserve">Application: 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2711" w14:textId="165B096B" w:rsidR="00BB1A91" w:rsidRPr="008425B2" w:rsidRDefault="00A518AD" w:rsidP="00A518AD">
            <w:pPr>
              <w:spacing w:before="120" w:after="60"/>
              <w:rPr>
                <w:rFonts w:ascii="Arial" w:hAnsi="Arial" w:cs="Arial"/>
                <w:color w:val="0070C0"/>
                <w:sz w:val="22"/>
                <w:lang w:val="en-US"/>
              </w:rPr>
            </w:pPr>
            <w:r w:rsidRPr="008425B2">
              <w:rPr>
                <w:rFonts w:ascii="Arial" w:hAnsi="Arial" w:cs="Arial"/>
                <w:color w:val="0070C0"/>
                <w:sz w:val="22"/>
                <w:lang w:val="en-US"/>
              </w:rPr>
              <w:t xml:space="preserve">Application Form - </w:t>
            </w:r>
            <w:r w:rsidRPr="008425B2">
              <w:rPr>
                <w:rFonts w:ascii="Arial" w:hAnsi="Arial" w:cs="Arial"/>
                <w:color w:val="0070C0"/>
                <w:sz w:val="22"/>
                <w:lang w:val="en-US"/>
              </w:rPr>
              <w:fldChar w:fldCharType="begin"/>
            </w:r>
            <w:r w:rsidRPr="008425B2">
              <w:rPr>
                <w:rFonts w:ascii="Arial" w:hAnsi="Arial" w:cs="Arial"/>
                <w:color w:val="0070C0"/>
                <w:sz w:val="22"/>
                <w:lang w:val="en-US"/>
              </w:rPr>
              <w:instrText xml:space="preserve"> REF ExCB_Name \h  \* MERGEFORMAT </w:instrText>
            </w:r>
            <w:r w:rsidRPr="008425B2">
              <w:rPr>
                <w:rFonts w:ascii="Arial" w:hAnsi="Arial" w:cs="Arial"/>
                <w:color w:val="0070C0"/>
                <w:sz w:val="22"/>
                <w:lang w:val="en-US"/>
              </w:rPr>
            </w:r>
            <w:r w:rsidRPr="008425B2">
              <w:rPr>
                <w:rFonts w:ascii="Arial" w:hAnsi="Arial" w:cs="Arial"/>
                <w:color w:val="0070C0"/>
                <w:sz w:val="22"/>
                <w:lang w:val="en-US"/>
              </w:rPr>
              <w:fldChar w:fldCharType="separate"/>
            </w:r>
            <w:r w:rsidR="00316CCB" w:rsidRPr="00316CCB">
              <w:rPr>
                <w:rFonts w:ascii="Arial" w:hAnsi="Arial" w:cs="Arial"/>
                <w:color w:val="0070C0"/>
                <w:sz w:val="22"/>
                <w:lang w:val="en-US"/>
              </w:rPr>
              <w:t>UL LLC</w:t>
            </w:r>
            <w:r w:rsidRPr="008425B2">
              <w:rPr>
                <w:rFonts w:ascii="Arial" w:hAnsi="Arial" w:cs="Arial"/>
                <w:color w:val="0070C0"/>
                <w:sz w:val="22"/>
                <w:lang w:val="en-US"/>
              </w:rPr>
              <w:fldChar w:fldCharType="end"/>
            </w:r>
            <w:r w:rsidRPr="008425B2">
              <w:rPr>
                <w:rFonts w:ascii="Arial" w:hAnsi="Arial" w:cs="Arial"/>
                <w:color w:val="0070C0"/>
                <w:sz w:val="22"/>
                <w:lang w:val="en-US"/>
              </w:rPr>
              <w:t xml:space="preserve"> </w:t>
            </w:r>
            <w:r w:rsidR="005825EC" w:rsidRPr="008425B2">
              <w:rPr>
                <w:rFonts w:ascii="Arial" w:hAnsi="Arial" w:cs="Arial"/>
                <w:color w:val="0070C0"/>
                <w:sz w:val="22"/>
                <w:lang w:val="en-US"/>
              </w:rPr>
              <w:t xml:space="preserve">– </w:t>
            </w:r>
            <w:r w:rsidR="00BB1A91" w:rsidRPr="008425B2">
              <w:rPr>
                <w:rFonts w:ascii="Arial" w:hAnsi="Arial" w:cs="Arial"/>
                <w:color w:val="0070C0"/>
                <w:sz w:val="22"/>
                <w:lang w:val="en-US"/>
              </w:rPr>
              <w:t xml:space="preserve">UL is already accepted as ExCB for IECEx 05 scheme and Units </w:t>
            </w:r>
            <w:r w:rsidR="00C93A82" w:rsidRPr="00C93A82">
              <w:rPr>
                <w:rFonts w:ascii="Arial" w:hAnsi="Arial" w:cs="Arial"/>
                <w:color w:val="0070C0"/>
                <w:sz w:val="22"/>
                <w:lang w:val="en-US"/>
              </w:rPr>
              <w:t xml:space="preserve">Ex000, Ex001, Ex003, </w:t>
            </w:r>
            <w:r w:rsidR="00B62239" w:rsidRPr="00C93A82">
              <w:rPr>
                <w:rFonts w:ascii="Arial" w:hAnsi="Arial" w:cs="Arial"/>
                <w:color w:val="0070C0"/>
                <w:sz w:val="22"/>
                <w:lang w:val="en-US"/>
              </w:rPr>
              <w:t>Ex004 Ex006</w:t>
            </w:r>
            <w:r w:rsidR="00B62239">
              <w:rPr>
                <w:rFonts w:ascii="Arial" w:hAnsi="Arial" w:cs="Arial"/>
                <w:color w:val="0070C0"/>
                <w:sz w:val="22"/>
                <w:lang w:val="en-US"/>
              </w:rPr>
              <w:t xml:space="preserve">, </w:t>
            </w:r>
            <w:r w:rsidR="00C93A82" w:rsidRPr="00C93A82">
              <w:rPr>
                <w:rFonts w:ascii="Arial" w:hAnsi="Arial" w:cs="Arial"/>
                <w:color w:val="0070C0"/>
                <w:sz w:val="22"/>
                <w:lang w:val="en-US"/>
              </w:rPr>
              <w:t>Ex 007, and Ex008</w:t>
            </w:r>
            <w:r w:rsidR="00BB1A91" w:rsidRPr="008425B2">
              <w:rPr>
                <w:rFonts w:ascii="Arial" w:hAnsi="Arial" w:cs="Arial"/>
                <w:color w:val="0070C0"/>
                <w:sz w:val="22"/>
                <w:lang w:val="en-US"/>
              </w:rPr>
              <w:t>.</w:t>
            </w:r>
          </w:p>
          <w:p w14:paraId="07C18407" w14:textId="17F61485" w:rsidR="00A07D77" w:rsidRPr="00DD4FEC" w:rsidRDefault="00BB1A91">
            <w:pPr>
              <w:spacing w:before="120" w:after="60"/>
              <w:rPr>
                <w:rFonts w:ascii="Arial" w:hAnsi="Arial" w:cs="Arial"/>
                <w:sz w:val="22"/>
                <w:lang w:val="en-US"/>
              </w:rPr>
            </w:pPr>
            <w:r w:rsidRPr="00C93A82">
              <w:rPr>
                <w:rFonts w:ascii="Arial" w:hAnsi="Arial" w:cs="Arial"/>
                <w:color w:val="0070C0"/>
                <w:sz w:val="22"/>
                <w:lang w:val="en-US"/>
              </w:rPr>
              <w:t xml:space="preserve">Extension </w:t>
            </w:r>
            <w:r w:rsidR="00B62239">
              <w:rPr>
                <w:rFonts w:ascii="Arial" w:hAnsi="Arial" w:cs="Arial"/>
                <w:color w:val="0070C0"/>
                <w:sz w:val="22"/>
                <w:lang w:val="en-US"/>
              </w:rPr>
              <w:t>to perform the theoretical and practical evaluations</w:t>
            </w:r>
            <w:r w:rsidR="00C93A82">
              <w:rPr>
                <w:rFonts w:ascii="Arial" w:hAnsi="Arial" w:cs="Arial"/>
                <w:color w:val="0070C0"/>
                <w:sz w:val="22"/>
                <w:lang w:val="en-US"/>
              </w:rPr>
              <w:t xml:space="preserve"> </w:t>
            </w:r>
            <w:r w:rsidRPr="00C93A82">
              <w:rPr>
                <w:rFonts w:ascii="Arial" w:hAnsi="Arial" w:cs="Arial"/>
                <w:color w:val="0070C0"/>
                <w:sz w:val="22"/>
                <w:lang w:val="en-US"/>
              </w:rPr>
              <w:t xml:space="preserve">have </w:t>
            </w:r>
            <w:r w:rsidR="00C93A82" w:rsidRPr="00C93A82">
              <w:rPr>
                <w:rFonts w:ascii="Arial" w:hAnsi="Arial" w:cs="Arial"/>
                <w:color w:val="0070C0"/>
                <w:sz w:val="22"/>
                <w:lang w:val="en-US"/>
              </w:rPr>
              <w:t xml:space="preserve">been </w:t>
            </w:r>
            <w:r w:rsidRPr="00C93A82">
              <w:rPr>
                <w:rFonts w:ascii="Arial" w:hAnsi="Arial" w:cs="Arial"/>
                <w:color w:val="0070C0"/>
                <w:sz w:val="22"/>
                <w:lang w:val="en-US"/>
              </w:rPr>
              <w:t>requested</w:t>
            </w:r>
            <w:r w:rsidR="00F85A47" w:rsidRPr="00C93A82">
              <w:rPr>
                <w:rFonts w:ascii="Arial" w:hAnsi="Arial" w:cs="Arial"/>
                <w:color w:val="0070C0"/>
                <w:sz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2C3D5" w14:textId="77777777" w:rsidR="00A07D77" w:rsidRPr="00DD4FEC" w:rsidRDefault="00A07D77" w:rsidP="00A07D77">
            <w:pPr>
              <w:tabs>
                <w:tab w:val="left" w:pos="792"/>
              </w:tabs>
              <w:spacing w:before="12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7D77" w:rsidRPr="00DD4FEC" w14:paraId="07EF6EE5" w14:textId="7777777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0FDCBB" w14:textId="77777777" w:rsidR="00A07D77" w:rsidRPr="00DD4FEC" w:rsidRDefault="00A07D77" w:rsidP="00A07D77">
            <w:pPr>
              <w:spacing w:before="120" w:after="60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sz w:val="22"/>
              </w:rPr>
              <w:t xml:space="preserve">Surveillance: 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C27C" w14:textId="77777777" w:rsidR="00A07D77" w:rsidRPr="00DD4FEC" w:rsidRDefault="00A07D77" w:rsidP="00A07D77">
            <w:pPr>
              <w:spacing w:before="12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8CCA4" w14:textId="77777777" w:rsidR="00A07D77" w:rsidRPr="00DD4FEC" w:rsidRDefault="00A07D77" w:rsidP="00A07D77">
            <w:pPr>
              <w:tabs>
                <w:tab w:val="left" w:pos="792"/>
              </w:tabs>
              <w:spacing w:before="12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7D77" w:rsidRPr="00DD4FEC" w14:paraId="3BA3BB6E" w14:textId="7777777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7E0D54" w14:textId="77777777" w:rsidR="00A07D77" w:rsidRPr="00DD4FEC" w:rsidRDefault="00A07D77" w:rsidP="00A07D77">
            <w:pPr>
              <w:spacing w:before="120" w:after="60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sz w:val="22"/>
              </w:rPr>
              <w:t xml:space="preserve">Re-Assessment: 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0398" w14:textId="77777777" w:rsidR="00A07D77" w:rsidRPr="00DD4FEC" w:rsidRDefault="00A07D77" w:rsidP="00A07D77">
            <w:pPr>
              <w:spacing w:before="12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09AE9" w14:textId="77777777" w:rsidR="00A07D77" w:rsidRPr="00DD4FEC" w:rsidRDefault="00A07D77" w:rsidP="00A07D77">
            <w:pPr>
              <w:tabs>
                <w:tab w:val="left" w:pos="792"/>
              </w:tabs>
              <w:spacing w:before="12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7D77" w:rsidRPr="00DD4FEC" w14:paraId="125FB44A" w14:textId="7777777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5A3C30" w14:textId="77777777" w:rsidR="00A07D77" w:rsidRPr="00DD4FEC" w:rsidRDefault="00A07D77" w:rsidP="00A07D77">
            <w:pPr>
              <w:spacing w:before="120" w:after="60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sz w:val="22"/>
              </w:rPr>
              <w:t>Other: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D05" w14:textId="77777777" w:rsidR="00A07D77" w:rsidRPr="00DD4FEC" w:rsidRDefault="00A07D77" w:rsidP="00A07D77">
            <w:pPr>
              <w:spacing w:before="12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15967" w14:textId="77777777" w:rsidR="00A07D77" w:rsidRPr="00DD4FEC" w:rsidRDefault="00A07D77" w:rsidP="00A07D77">
            <w:pPr>
              <w:tabs>
                <w:tab w:val="left" w:pos="792"/>
              </w:tabs>
              <w:spacing w:before="12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7D77" w:rsidRPr="00DD4FEC" w14:paraId="5254B744" w14:textId="7777777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9435B3" w14:textId="77777777" w:rsidR="00A07D77" w:rsidRPr="00DD4FEC" w:rsidRDefault="00A07D77" w:rsidP="00A07D77">
            <w:pPr>
              <w:spacing w:before="120" w:after="60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sz w:val="22"/>
              </w:rPr>
              <w:t xml:space="preserve">Assessment duration: 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046B" w14:textId="255908BD" w:rsidR="00A07D77" w:rsidRPr="00C93A82" w:rsidRDefault="00656C5D" w:rsidP="00923A13">
            <w:pPr>
              <w:spacing w:before="120" w:after="60"/>
              <w:jc w:val="both"/>
              <w:rPr>
                <w:rFonts w:ascii="Arial" w:hAnsi="Arial" w:cs="Arial"/>
                <w:color w:val="0070C0"/>
                <w:sz w:val="22"/>
              </w:rPr>
            </w:pPr>
            <w:r>
              <w:rPr>
                <w:rFonts w:ascii="Arial" w:hAnsi="Arial" w:cs="Arial"/>
                <w:color w:val="0070C0"/>
                <w:sz w:val="22"/>
              </w:rPr>
              <w:t>Off</w:t>
            </w:r>
            <w:r w:rsidR="00BB1A91" w:rsidRPr="00C93A82">
              <w:rPr>
                <w:rFonts w:ascii="Arial" w:hAnsi="Arial" w:cs="Arial"/>
                <w:color w:val="0070C0"/>
                <w:sz w:val="22"/>
              </w:rPr>
              <w:t xml:space="preserve">-site </w:t>
            </w:r>
            <w:r>
              <w:rPr>
                <w:rFonts w:ascii="Arial" w:hAnsi="Arial" w:cs="Arial"/>
                <w:color w:val="0070C0"/>
                <w:sz w:val="22"/>
              </w:rPr>
              <w:t xml:space="preserve">assessment on </w:t>
            </w:r>
            <w:r w:rsidR="00BB1A91" w:rsidRPr="004E57CB">
              <w:rPr>
                <w:rFonts w:ascii="Arial" w:hAnsi="Arial" w:cs="Arial"/>
                <w:color w:val="0070C0"/>
                <w:sz w:val="22"/>
                <w:lang w:val="en-US"/>
              </w:rPr>
              <w:fldChar w:fldCharType="begin"/>
            </w:r>
            <w:r w:rsidR="00BB1A91" w:rsidRPr="00C93A82">
              <w:rPr>
                <w:rFonts w:ascii="Arial" w:hAnsi="Arial" w:cs="Arial"/>
                <w:color w:val="0070C0"/>
                <w:sz w:val="22"/>
              </w:rPr>
              <w:instrText xml:space="preserve"> REF AssessmentDates \h </w:instrText>
            </w:r>
            <w:r w:rsidR="00BB1A91" w:rsidRPr="00C93A82">
              <w:rPr>
                <w:rFonts w:ascii="Arial" w:hAnsi="Arial" w:cs="Arial"/>
                <w:color w:val="0070C0"/>
                <w:sz w:val="22"/>
                <w:lang w:val="en-US"/>
              </w:rPr>
              <w:instrText xml:space="preserve"> \* MERGEFORMAT </w:instrText>
            </w:r>
            <w:r w:rsidR="00BB1A91" w:rsidRPr="004E57CB">
              <w:rPr>
                <w:rFonts w:ascii="Arial" w:hAnsi="Arial" w:cs="Arial"/>
                <w:color w:val="0070C0"/>
                <w:sz w:val="22"/>
                <w:lang w:val="en-US"/>
              </w:rPr>
            </w:r>
            <w:r w:rsidR="00BB1A91" w:rsidRPr="004E57CB">
              <w:rPr>
                <w:rFonts w:ascii="Arial" w:hAnsi="Arial" w:cs="Arial"/>
                <w:color w:val="0070C0"/>
                <w:sz w:val="22"/>
                <w:lang w:val="en-US"/>
              </w:rPr>
              <w:fldChar w:fldCharType="separate"/>
            </w:r>
            <w:r w:rsidR="00316CCB" w:rsidRPr="00316CCB">
              <w:rPr>
                <w:rFonts w:ascii="Arial" w:hAnsi="Arial" w:cs="Arial"/>
                <w:color w:val="0070C0"/>
                <w:sz w:val="22"/>
              </w:rPr>
              <w:t>July 2020</w:t>
            </w:r>
            <w:r w:rsidR="00BB1A91" w:rsidRPr="004E57CB">
              <w:rPr>
                <w:rFonts w:ascii="Arial" w:hAnsi="Arial" w:cs="Arial"/>
                <w:color w:val="0070C0"/>
                <w:sz w:val="22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F6865" w14:textId="77777777" w:rsidR="00A07D77" w:rsidRPr="00DD4FEC" w:rsidRDefault="00A07D77" w:rsidP="00A07D77">
            <w:pPr>
              <w:tabs>
                <w:tab w:val="left" w:pos="792"/>
              </w:tabs>
              <w:spacing w:before="12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7D77" w:rsidRPr="00DD4FEC" w14:paraId="7266916A" w14:textId="7777777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7079DF9" w14:textId="77777777" w:rsidR="00A07D77" w:rsidRPr="00DD4FEC" w:rsidRDefault="00A07D77" w:rsidP="00A07D77">
            <w:pPr>
              <w:spacing w:before="12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40D03" w14:textId="77777777" w:rsidR="00A07D77" w:rsidRPr="00DD4FEC" w:rsidRDefault="00A07D77" w:rsidP="00A07D77">
            <w:pPr>
              <w:spacing w:before="12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FB3DE5E" w14:textId="77777777" w:rsidR="00A07D77" w:rsidRPr="00DD4FEC" w:rsidRDefault="00A07D77" w:rsidP="00A07D77">
            <w:pPr>
              <w:tabs>
                <w:tab w:val="left" w:pos="792"/>
              </w:tabs>
              <w:spacing w:before="12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7D77" w:rsidRPr="00DD4FEC" w14:paraId="64038F06" w14:textId="77777777">
        <w:trPr>
          <w:trHeight w:val="231"/>
          <w:jc w:val="center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</w:tcBorders>
          </w:tcPr>
          <w:p w14:paraId="63E58478" w14:textId="77777777" w:rsidR="00A07D77" w:rsidRPr="00DD4FEC" w:rsidRDefault="00A07D77" w:rsidP="00A07D77">
            <w:pPr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RECOMMENDATION BY IECEx ASSESSOR(S)</w:t>
            </w:r>
          </w:p>
          <w:p w14:paraId="7717DE43" w14:textId="77777777" w:rsidR="00A07D77" w:rsidRPr="00DD4FEC" w:rsidRDefault="00A07D77" w:rsidP="00A07D77">
            <w:pPr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sz w:val="18"/>
                <w:szCs w:val="18"/>
              </w:rPr>
              <w:t>(Select one item only)</w:t>
            </w:r>
          </w:p>
        </w:tc>
        <w:tc>
          <w:tcPr>
            <w:tcW w:w="7318" w:type="dxa"/>
            <w:gridSpan w:val="2"/>
            <w:tcBorders>
              <w:top w:val="single" w:sz="6" w:space="0" w:color="auto"/>
            </w:tcBorders>
          </w:tcPr>
          <w:p w14:paraId="69B6950B" w14:textId="02AFA2FA" w:rsidR="00A07D77" w:rsidRPr="00DD4FEC" w:rsidRDefault="00CB680B" w:rsidP="00A07D77">
            <w:pPr>
              <w:tabs>
                <w:tab w:val="left" w:pos="504"/>
              </w:tabs>
              <w:spacing w:before="120"/>
              <w:ind w:left="504" w:hanging="504"/>
              <w:rPr>
                <w:rFonts w:ascii="Arial" w:hAnsi="Arial" w:cs="Arial"/>
                <w:sz w:val="22"/>
              </w:rPr>
            </w:pPr>
            <w:r w:rsidRPr="008425B2">
              <w:rPr>
                <w:rFonts w:ascii="Arial" w:hAnsi="Arial" w:cs="Arial"/>
                <w:color w:val="0070C0"/>
                <w:sz w:val="22"/>
              </w:rPr>
              <w:sym w:font="Wingdings" w:char="F0FE"/>
            </w:r>
            <w:r w:rsidR="00A07D77" w:rsidRPr="00DD4FEC">
              <w:rPr>
                <w:rFonts w:ascii="Arial" w:hAnsi="Arial" w:cs="Arial"/>
                <w:sz w:val="22"/>
              </w:rPr>
              <w:tab/>
              <w:t>That Acceptance be granted</w:t>
            </w:r>
          </w:p>
          <w:p w14:paraId="1C80A5A2" w14:textId="77777777" w:rsidR="00A07D77" w:rsidRPr="00DD4FEC" w:rsidRDefault="00151D6D" w:rsidP="00A07D77">
            <w:pPr>
              <w:tabs>
                <w:tab w:val="left" w:pos="504"/>
              </w:tabs>
              <w:spacing w:before="120"/>
              <w:ind w:left="504" w:hanging="504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sz w:val="22"/>
              </w:rPr>
              <w:sym w:font="Wingdings" w:char="F0A8"/>
            </w:r>
            <w:r w:rsidR="00A07D77" w:rsidRPr="00DD4FEC">
              <w:rPr>
                <w:rFonts w:ascii="Arial" w:hAnsi="Arial" w:cs="Arial"/>
                <w:sz w:val="22"/>
              </w:rPr>
              <w:tab/>
              <w:t>That Acceptance be withheld/suspended</w:t>
            </w:r>
          </w:p>
          <w:p w14:paraId="0E5EFB24" w14:textId="77777777" w:rsidR="00A07D77" w:rsidRPr="00DD4FEC" w:rsidRDefault="00151D6D" w:rsidP="00A07D77">
            <w:pPr>
              <w:tabs>
                <w:tab w:val="left" w:pos="504"/>
              </w:tabs>
              <w:spacing w:before="120"/>
              <w:ind w:left="504" w:hanging="504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sz w:val="22"/>
              </w:rPr>
              <w:sym w:font="Wingdings" w:char="F0A8"/>
            </w:r>
            <w:r w:rsidR="00A07D77" w:rsidRPr="00DD4FEC">
              <w:rPr>
                <w:rFonts w:ascii="Arial" w:hAnsi="Arial" w:cs="Arial"/>
                <w:sz w:val="22"/>
              </w:rPr>
              <w:tab/>
              <w:t>That Acceptance continues</w:t>
            </w:r>
          </w:p>
          <w:p w14:paraId="6CD54BE6" w14:textId="270BFBC2" w:rsidR="00A07D77" w:rsidRPr="00DD4FEC" w:rsidRDefault="00CB680B" w:rsidP="00A07D77">
            <w:pPr>
              <w:tabs>
                <w:tab w:val="left" w:pos="504"/>
              </w:tabs>
              <w:spacing w:before="120"/>
              <w:ind w:left="504" w:hanging="504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sz w:val="22"/>
              </w:rPr>
              <w:sym w:font="Wingdings" w:char="F0A8"/>
            </w:r>
            <w:r w:rsidR="00530392" w:rsidRPr="00DD4FEC">
              <w:rPr>
                <w:rFonts w:ascii="Arial" w:hAnsi="Arial" w:cs="Arial"/>
                <w:sz w:val="22"/>
              </w:rPr>
              <w:tab/>
            </w:r>
            <w:r w:rsidR="00A07D77" w:rsidRPr="00DD4FEC">
              <w:rPr>
                <w:rFonts w:ascii="Arial" w:hAnsi="Arial" w:cs="Arial"/>
                <w:sz w:val="22"/>
              </w:rPr>
              <w:t>That Acceptance be granted/continued conditional on Non Compliance/Matters raised, having agreed corrective action and time scales to rectify the System within and agreed time agreed by the Assessors</w:t>
            </w:r>
          </w:p>
          <w:p w14:paraId="4DCD9CC2" w14:textId="77777777" w:rsidR="00A07D77" w:rsidRPr="00DD4FEC" w:rsidRDefault="00A07D77" w:rsidP="00A07D77">
            <w:pPr>
              <w:spacing w:before="40" w:after="40"/>
              <w:rPr>
                <w:rFonts w:ascii="Arial" w:hAnsi="Arial" w:cs="Arial"/>
                <w:sz w:val="22"/>
              </w:rPr>
            </w:pPr>
          </w:p>
        </w:tc>
      </w:tr>
    </w:tbl>
    <w:p w14:paraId="7792BD22" w14:textId="77777777" w:rsidR="00843163" w:rsidRPr="00DD4FEC" w:rsidRDefault="00350833">
      <w:pPr>
        <w:pStyle w:val="z-BottomofForm"/>
        <w:rPr>
          <w:rFonts w:cs="Arial"/>
          <w:vanish w:val="0"/>
        </w:rPr>
      </w:pPr>
      <w:r w:rsidRPr="00DD4FEC">
        <w:rPr>
          <w:rFonts w:cs="Arial"/>
        </w:rPr>
        <w:t>Bottom of Form</w:t>
      </w:r>
    </w:p>
    <w:p w14:paraId="536EA707" w14:textId="77777777" w:rsidR="00A07D77" w:rsidRPr="00DD4FEC" w:rsidRDefault="00843163" w:rsidP="00843163">
      <w:pPr>
        <w:pStyle w:val="z-BottomofForm"/>
        <w:spacing w:before="240"/>
        <w:rPr>
          <w:rFonts w:cs="Arial"/>
        </w:rPr>
      </w:pPr>
      <w:r w:rsidRPr="00DD4FEC">
        <w:rPr>
          <w:rFonts w:cs="Arial"/>
          <w:vanish w:val="0"/>
        </w:rPr>
        <w:br w:type="page"/>
      </w:r>
    </w:p>
    <w:p w14:paraId="570AA41D" w14:textId="77777777" w:rsidR="00A07D77" w:rsidRPr="004D4E6E" w:rsidRDefault="00A07D77" w:rsidP="004D4E6E">
      <w:pPr>
        <w:pStyle w:val="Heading1"/>
      </w:pPr>
      <w:bookmarkStart w:id="9" w:name="_Hlk45119590"/>
      <w:bookmarkEnd w:id="0"/>
      <w:r w:rsidRPr="004D4E6E">
        <w:t>GENERAL INFORMATION</w:t>
      </w:r>
    </w:p>
    <w:p w14:paraId="4E46CDF1" w14:textId="77777777" w:rsidR="00A07D77" w:rsidRPr="00EE6E2C" w:rsidRDefault="002A18CB" w:rsidP="004D4E6E">
      <w:pPr>
        <w:pStyle w:val="Heading2"/>
      </w:pPr>
      <w:bookmarkStart w:id="10" w:name="_Ref132848152"/>
      <w:bookmarkEnd w:id="9"/>
      <w:r w:rsidRPr="00EE6E2C">
        <w:t>NAME OF BODY:</w:t>
      </w:r>
      <w:bookmarkEnd w:id="10"/>
    </w:p>
    <w:bookmarkStart w:id="11" w:name="_Hlk45120302"/>
    <w:p w14:paraId="0D57757D" w14:textId="11E13633" w:rsidR="00A07D77" w:rsidRPr="00CA4F22" w:rsidRDefault="009439DE" w:rsidP="00F92783">
      <w:pPr>
        <w:spacing w:before="120"/>
        <w:ind w:left="720"/>
        <w:rPr>
          <w:rFonts w:ascii="Arial" w:hAnsi="Arial" w:cs="Arial"/>
          <w:color w:val="0070C0"/>
          <w:sz w:val="22"/>
        </w:rPr>
      </w:pPr>
      <w:r w:rsidRPr="00CA4F22">
        <w:rPr>
          <w:rFonts w:ascii="Arial" w:hAnsi="Arial" w:cs="Arial"/>
          <w:color w:val="0070C0"/>
          <w:sz w:val="22"/>
        </w:rPr>
        <w:fldChar w:fldCharType="begin"/>
      </w:r>
      <w:r w:rsidRPr="00CA4F22">
        <w:rPr>
          <w:rFonts w:ascii="Arial" w:hAnsi="Arial" w:cs="Arial"/>
          <w:color w:val="0070C0"/>
          <w:sz w:val="22"/>
        </w:rPr>
        <w:instrText xml:space="preserve"> REF ExCB_Name \h </w:instrText>
      </w:r>
      <w:r w:rsidR="000F2285" w:rsidRPr="00CA4F22">
        <w:rPr>
          <w:rFonts w:ascii="Arial" w:hAnsi="Arial" w:cs="Arial"/>
          <w:color w:val="0070C0"/>
          <w:sz w:val="22"/>
        </w:rPr>
        <w:instrText xml:space="preserve"> \* MERGEFORMAT </w:instrText>
      </w:r>
      <w:r w:rsidRPr="00CA4F22">
        <w:rPr>
          <w:rFonts w:ascii="Arial" w:hAnsi="Arial" w:cs="Arial"/>
          <w:color w:val="0070C0"/>
          <w:sz w:val="22"/>
        </w:rPr>
      </w:r>
      <w:r w:rsidRPr="00CA4F22">
        <w:rPr>
          <w:rFonts w:ascii="Arial" w:hAnsi="Arial" w:cs="Arial"/>
          <w:color w:val="0070C0"/>
          <w:sz w:val="22"/>
        </w:rPr>
        <w:fldChar w:fldCharType="separate"/>
      </w:r>
      <w:r w:rsidR="00316CCB" w:rsidRPr="00316CCB">
        <w:rPr>
          <w:rFonts w:ascii="Arial" w:hAnsi="Arial" w:cs="Arial"/>
          <w:color w:val="0070C0"/>
          <w:sz w:val="22"/>
        </w:rPr>
        <w:t>UL LLC</w:t>
      </w:r>
      <w:r w:rsidRPr="00CA4F22">
        <w:rPr>
          <w:rFonts w:ascii="Arial" w:hAnsi="Arial" w:cs="Arial"/>
          <w:color w:val="0070C0"/>
          <w:sz w:val="22"/>
        </w:rPr>
        <w:fldChar w:fldCharType="end"/>
      </w:r>
      <w:r w:rsidR="00F85A47" w:rsidRPr="00CA4F22">
        <w:rPr>
          <w:rFonts w:ascii="Arial" w:hAnsi="Arial" w:cs="Arial"/>
          <w:color w:val="0070C0"/>
          <w:sz w:val="22"/>
        </w:rPr>
        <w:br/>
      </w:r>
      <w:r w:rsidR="00A518AD" w:rsidRPr="00CA4F22">
        <w:rPr>
          <w:rFonts w:ascii="Arial" w:hAnsi="Arial" w:cs="Arial"/>
          <w:color w:val="0070C0"/>
          <w:sz w:val="22"/>
        </w:rPr>
        <w:fldChar w:fldCharType="begin"/>
      </w:r>
      <w:r w:rsidR="00A518AD" w:rsidRPr="00CA4F22">
        <w:rPr>
          <w:rFonts w:ascii="Arial" w:hAnsi="Arial" w:cs="Arial"/>
          <w:color w:val="0070C0"/>
          <w:sz w:val="22"/>
        </w:rPr>
        <w:instrText xml:space="preserve"> REF ExCB_Address \h  \* MERGEFORMAT </w:instrText>
      </w:r>
      <w:r w:rsidR="00A518AD" w:rsidRPr="00CA4F22">
        <w:rPr>
          <w:rFonts w:ascii="Arial" w:hAnsi="Arial" w:cs="Arial"/>
          <w:color w:val="0070C0"/>
          <w:sz w:val="22"/>
        </w:rPr>
      </w:r>
      <w:r w:rsidR="00A518AD" w:rsidRPr="00CA4F22">
        <w:rPr>
          <w:rFonts w:ascii="Arial" w:hAnsi="Arial" w:cs="Arial"/>
          <w:color w:val="0070C0"/>
          <w:sz w:val="22"/>
        </w:rPr>
        <w:fldChar w:fldCharType="separate"/>
      </w:r>
      <w:r w:rsidR="00316CCB" w:rsidRPr="00316CCB">
        <w:rPr>
          <w:rFonts w:ascii="Arial" w:hAnsi="Arial" w:cs="Arial"/>
          <w:color w:val="0070C0"/>
          <w:sz w:val="22"/>
        </w:rPr>
        <w:t xml:space="preserve">333 </w:t>
      </w:r>
      <w:proofErr w:type="spellStart"/>
      <w:r w:rsidR="00316CCB" w:rsidRPr="00316CCB">
        <w:rPr>
          <w:rFonts w:ascii="Arial" w:hAnsi="Arial" w:cs="Arial"/>
          <w:color w:val="0070C0"/>
          <w:sz w:val="22"/>
        </w:rPr>
        <w:t>Pfingsten</w:t>
      </w:r>
      <w:proofErr w:type="spellEnd"/>
      <w:r w:rsidR="00316CCB" w:rsidRPr="00316CCB">
        <w:rPr>
          <w:rFonts w:ascii="Arial" w:hAnsi="Arial" w:cs="Arial"/>
          <w:color w:val="0070C0"/>
          <w:sz w:val="22"/>
        </w:rPr>
        <w:t xml:space="preserve"> Road</w:t>
      </w:r>
      <w:r w:rsidR="00316CCB" w:rsidRPr="00316CCB">
        <w:rPr>
          <w:rFonts w:ascii="Arial" w:hAnsi="Arial" w:cs="Arial"/>
          <w:color w:val="0070C0"/>
          <w:sz w:val="22"/>
        </w:rPr>
        <w:br/>
        <w:t>Northbrook IL 60062-2096</w:t>
      </w:r>
      <w:r w:rsidR="00A518AD" w:rsidRPr="00CA4F22">
        <w:rPr>
          <w:rFonts w:ascii="Arial" w:hAnsi="Arial" w:cs="Arial"/>
          <w:color w:val="0070C0"/>
          <w:sz w:val="22"/>
        </w:rPr>
        <w:fldChar w:fldCharType="end"/>
      </w:r>
      <w:r w:rsidR="004D4E6E">
        <w:rPr>
          <w:rFonts w:ascii="Arial" w:hAnsi="Arial" w:cs="Arial"/>
          <w:color w:val="0070C0"/>
          <w:sz w:val="22"/>
        </w:rPr>
        <w:t xml:space="preserve"> </w:t>
      </w:r>
      <w:r w:rsidR="009533EB" w:rsidRPr="00CA4F22">
        <w:rPr>
          <w:rFonts w:ascii="Arial" w:hAnsi="Arial" w:cs="Arial"/>
          <w:color w:val="0070C0"/>
          <w:sz w:val="22"/>
        </w:rPr>
        <w:fldChar w:fldCharType="begin"/>
      </w:r>
      <w:r w:rsidR="009533EB" w:rsidRPr="00CA4F22">
        <w:rPr>
          <w:rFonts w:ascii="Arial" w:hAnsi="Arial" w:cs="Arial"/>
          <w:color w:val="0070C0"/>
          <w:sz w:val="22"/>
        </w:rPr>
        <w:instrText xml:space="preserve"> REF ExCB_Country \h  \* MERGEFORMAT </w:instrText>
      </w:r>
      <w:r w:rsidR="009533EB" w:rsidRPr="00CA4F22">
        <w:rPr>
          <w:rFonts w:ascii="Arial" w:hAnsi="Arial" w:cs="Arial"/>
          <w:color w:val="0070C0"/>
          <w:sz w:val="22"/>
        </w:rPr>
      </w:r>
      <w:r w:rsidR="009533EB" w:rsidRPr="00CA4F22">
        <w:rPr>
          <w:rFonts w:ascii="Arial" w:hAnsi="Arial" w:cs="Arial"/>
          <w:color w:val="0070C0"/>
          <w:sz w:val="22"/>
        </w:rPr>
        <w:fldChar w:fldCharType="separate"/>
      </w:r>
      <w:r w:rsidR="00316CCB" w:rsidRPr="00316CCB">
        <w:rPr>
          <w:rFonts w:ascii="Arial" w:hAnsi="Arial" w:cs="Arial"/>
          <w:color w:val="0070C0"/>
          <w:sz w:val="22"/>
        </w:rPr>
        <w:t>United States</w:t>
      </w:r>
      <w:r w:rsidR="009533EB" w:rsidRPr="00CA4F22">
        <w:rPr>
          <w:rFonts w:ascii="Arial" w:hAnsi="Arial" w:cs="Arial"/>
          <w:color w:val="0070C0"/>
          <w:sz w:val="22"/>
        </w:rPr>
        <w:fldChar w:fldCharType="end"/>
      </w:r>
    </w:p>
    <w:p w14:paraId="6F42F534" w14:textId="77777777" w:rsidR="00A07D77" w:rsidRPr="002A18CB" w:rsidRDefault="00A07D77" w:rsidP="004D4E6E">
      <w:pPr>
        <w:pStyle w:val="Heading2"/>
      </w:pPr>
      <w:bookmarkStart w:id="12" w:name="_Hlk45120502"/>
      <w:bookmarkEnd w:id="11"/>
      <w:r w:rsidRPr="00DD4FEC">
        <w:t>CURRENT IECEx PARTICIPATION:</w:t>
      </w:r>
    </w:p>
    <w:bookmarkStart w:id="13" w:name="_Hlk45120482"/>
    <w:bookmarkEnd w:id="12"/>
    <w:p w14:paraId="4571D4FE" w14:textId="4B522924" w:rsidR="00787666" w:rsidRPr="00787666" w:rsidRDefault="009439DE" w:rsidP="00E53EC4">
      <w:pPr>
        <w:suppressAutoHyphens/>
        <w:spacing w:before="120"/>
        <w:ind w:left="720"/>
        <w:rPr>
          <w:rFonts w:ascii="Arial" w:hAnsi="Arial" w:cs="Arial"/>
          <w:sz w:val="22"/>
        </w:rPr>
      </w:pPr>
      <w:r w:rsidRPr="00CA4F22">
        <w:rPr>
          <w:rFonts w:ascii="Arial" w:hAnsi="Arial" w:cs="Arial"/>
          <w:color w:val="0070C0"/>
          <w:sz w:val="22"/>
        </w:rPr>
        <w:fldChar w:fldCharType="begin"/>
      </w:r>
      <w:r w:rsidRPr="00CA4F22">
        <w:rPr>
          <w:rFonts w:ascii="Arial" w:hAnsi="Arial" w:cs="Arial"/>
          <w:color w:val="0070C0"/>
          <w:sz w:val="22"/>
        </w:rPr>
        <w:instrText xml:space="preserve"> REF ExCB_Name \h  \* MERGEFORMAT </w:instrText>
      </w:r>
      <w:r w:rsidRPr="00CA4F22">
        <w:rPr>
          <w:rFonts w:ascii="Arial" w:hAnsi="Arial" w:cs="Arial"/>
          <w:color w:val="0070C0"/>
          <w:sz w:val="22"/>
        </w:rPr>
      </w:r>
      <w:r w:rsidRPr="00CA4F22">
        <w:rPr>
          <w:rFonts w:ascii="Arial" w:hAnsi="Arial" w:cs="Arial"/>
          <w:color w:val="0070C0"/>
          <w:sz w:val="22"/>
        </w:rPr>
        <w:fldChar w:fldCharType="separate"/>
      </w:r>
      <w:r w:rsidR="00316CCB" w:rsidRPr="00316CCB">
        <w:rPr>
          <w:rFonts w:ascii="Arial" w:hAnsi="Arial" w:cs="Arial"/>
          <w:color w:val="0070C0"/>
          <w:sz w:val="22"/>
        </w:rPr>
        <w:t>UL LLC</w:t>
      </w:r>
      <w:r w:rsidRPr="00CA4F22">
        <w:rPr>
          <w:rFonts w:ascii="Arial" w:hAnsi="Arial" w:cs="Arial"/>
          <w:color w:val="0070C0"/>
          <w:sz w:val="22"/>
        </w:rPr>
        <w:fldChar w:fldCharType="end"/>
      </w:r>
      <w:r w:rsidR="00E259A5">
        <w:rPr>
          <w:rFonts w:ascii="Arial" w:hAnsi="Arial" w:cs="Arial"/>
          <w:color w:val="0070C0"/>
          <w:sz w:val="22"/>
        </w:rPr>
        <w:t xml:space="preserve"> </w:t>
      </w:r>
      <w:r w:rsidR="00A07D77" w:rsidRPr="00CA4F22">
        <w:rPr>
          <w:rFonts w:ascii="Arial" w:hAnsi="Arial" w:cs="Arial"/>
          <w:sz w:val="22"/>
        </w:rPr>
        <w:t xml:space="preserve">is </w:t>
      </w:r>
      <w:r w:rsidR="009313AA" w:rsidRPr="00CA4F22">
        <w:rPr>
          <w:rFonts w:ascii="Arial" w:hAnsi="Arial" w:cs="Arial"/>
          <w:sz w:val="22"/>
        </w:rPr>
        <w:t>an</w:t>
      </w:r>
      <w:r w:rsidR="00A07D77" w:rsidRPr="00CA4F22">
        <w:rPr>
          <w:rFonts w:ascii="Arial" w:hAnsi="Arial" w:cs="Arial"/>
          <w:sz w:val="22"/>
        </w:rPr>
        <w:t xml:space="preserve"> existing </w:t>
      </w:r>
      <w:proofErr w:type="spellStart"/>
      <w:r w:rsidR="00A07D77" w:rsidRPr="00CA4F22">
        <w:rPr>
          <w:rFonts w:ascii="Arial" w:hAnsi="Arial" w:cs="Arial"/>
          <w:sz w:val="22"/>
        </w:rPr>
        <w:t>ExCB</w:t>
      </w:r>
      <w:proofErr w:type="spellEnd"/>
      <w:r w:rsidR="00A07D77" w:rsidRPr="00CA4F22">
        <w:rPr>
          <w:rFonts w:ascii="Arial" w:hAnsi="Arial" w:cs="Arial"/>
          <w:sz w:val="22"/>
        </w:rPr>
        <w:t xml:space="preserve"> and </w:t>
      </w:r>
      <w:proofErr w:type="spellStart"/>
      <w:r w:rsidR="00A07D77" w:rsidRPr="00CA4F22">
        <w:rPr>
          <w:rFonts w:ascii="Arial" w:hAnsi="Arial" w:cs="Arial"/>
          <w:sz w:val="22"/>
        </w:rPr>
        <w:t>ExTL</w:t>
      </w:r>
      <w:proofErr w:type="spellEnd"/>
      <w:r w:rsidR="00A07D77" w:rsidRPr="00CA4F22">
        <w:rPr>
          <w:rFonts w:ascii="Arial" w:hAnsi="Arial" w:cs="Arial"/>
          <w:sz w:val="22"/>
        </w:rPr>
        <w:t xml:space="preserve"> </w:t>
      </w:r>
      <w:r w:rsidR="00787666" w:rsidRPr="00787666">
        <w:rPr>
          <w:rFonts w:ascii="Arial" w:hAnsi="Arial" w:cs="Arial"/>
          <w:sz w:val="22"/>
        </w:rPr>
        <w:t>for the following IECEx Schemes:</w:t>
      </w:r>
    </w:p>
    <w:p w14:paraId="46272C1B" w14:textId="77777777" w:rsidR="00787666" w:rsidRPr="00787666" w:rsidRDefault="00787666" w:rsidP="00E53EC4">
      <w:pPr>
        <w:pStyle w:val="ListParagraph"/>
        <w:numPr>
          <w:ilvl w:val="0"/>
          <w:numId w:val="31"/>
        </w:numPr>
        <w:suppressAutoHyphens/>
        <w:ind w:left="1434" w:hanging="357"/>
        <w:rPr>
          <w:rFonts w:ascii="Arial" w:hAnsi="Arial" w:cs="Arial"/>
          <w:sz w:val="22"/>
        </w:rPr>
      </w:pPr>
      <w:r w:rsidRPr="00787666">
        <w:rPr>
          <w:rFonts w:ascii="Arial" w:hAnsi="Arial" w:cs="Arial"/>
          <w:sz w:val="22"/>
        </w:rPr>
        <w:t>IECEx Certified Equipment Scheme (IECEx 02)</w:t>
      </w:r>
    </w:p>
    <w:p w14:paraId="67D3DCB3" w14:textId="77777777" w:rsidR="00787666" w:rsidRPr="00787666" w:rsidRDefault="00787666" w:rsidP="00E53EC4">
      <w:pPr>
        <w:pStyle w:val="ListParagraph"/>
        <w:numPr>
          <w:ilvl w:val="0"/>
          <w:numId w:val="31"/>
        </w:numPr>
        <w:suppressAutoHyphens/>
        <w:rPr>
          <w:rFonts w:ascii="Arial" w:hAnsi="Arial" w:cs="Arial"/>
          <w:sz w:val="22"/>
        </w:rPr>
      </w:pPr>
      <w:r w:rsidRPr="00787666">
        <w:rPr>
          <w:rFonts w:ascii="Arial" w:hAnsi="Arial" w:cs="Arial"/>
          <w:sz w:val="22"/>
        </w:rPr>
        <w:t>IECEx Certified Services Scheme (IECEx 03)</w:t>
      </w:r>
    </w:p>
    <w:p w14:paraId="45C6B783" w14:textId="68A69BD2" w:rsidR="00787666" w:rsidRDefault="00787666" w:rsidP="00E53EC4">
      <w:pPr>
        <w:pStyle w:val="ListParagraph"/>
        <w:numPr>
          <w:ilvl w:val="0"/>
          <w:numId w:val="31"/>
        </w:numPr>
        <w:suppressAutoHyphens/>
        <w:rPr>
          <w:rFonts w:ascii="Arial" w:hAnsi="Arial" w:cs="Arial"/>
          <w:sz w:val="22"/>
        </w:rPr>
      </w:pPr>
      <w:r w:rsidRPr="00787666">
        <w:rPr>
          <w:rFonts w:ascii="Arial" w:hAnsi="Arial" w:cs="Arial"/>
          <w:sz w:val="22"/>
        </w:rPr>
        <w:t>IECEx Conformity Mark System (IECEx 04)</w:t>
      </w:r>
    </w:p>
    <w:p w14:paraId="5AB4BDF9" w14:textId="2D5FB789" w:rsidR="00A23A25" w:rsidRPr="00787666" w:rsidRDefault="00A23A25" w:rsidP="00E53EC4">
      <w:pPr>
        <w:pStyle w:val="ListParagraph"/>
        <w:numPr>
          <w:ilvl w:val="0"/>
          <w:numId w:val="31"/>
        </w:numPr>
        <w:suppressAutoHyphens/>
        <w:rPr>
          <w:rFonts w:ascii="Arial" w:hAnsi="Arial" w:cs="Arial"/>
          <w:sz w:val="22"/>
        </w:rPr>
      </w:pPr>
      <w:r w:rsidRPr="00A23A25">
        <w:rPr>
          <w:rFonts w:ascii="Arial" w:hAnsi="Arial" w:cs="Arial"/>
          <w:sz w:val="22"/>
        </w:rPr>
        <w:t>IECEx Scheme for Certification of Personnel Competencies</w:t>
      </w:r>
      <w:r w:rsidRPr="00787666">
        <w:rPr>
          <w:rFonts w:ascii="Arial" w:hAnsi="Arial" w:cs="Arial"/>
          <w:sz w:val="22"/>
        </w:rPr>
        <w:t xml:space="preserve"> (IECEx 0</w:t>
      </w:r>
      <w:r>
        <w:rPr>
          <w:rFonts w:ascii="Arial" w:hAnsi="Arial" w:cs="Arial"/>
          <w:sz w:val="22"/>
        </w:rPr>
        <w:t>5</w:t>
      </w:r>
      <w:r w:rsidRPr="00787666">
        <w:rPr>
          <w:rFonts w:ascii="Arial" w:hAnsi="Arial" w:cs="Arial"/>
          <w:sz w:val="22"/>
        </w:rPr>
        <w:t>)</w:t>
      </w:r>
    </w:p>
    <w:p w14:paraId="1B61DB6B" w14:textId="77777777" w:rsidR="00A07D77" w:rsidRPr="00DD4FEC" w:rsidRDefault="00A07D77" w:rsidP="004D4E6E">
      <w:pPr>
        <w:pStyle w:val="Heading2"/>
      </w:pPr>
      <w:bookmarkStart w:id="14" w:name="_Hlk45120608"/>
      <w:bookmarkEnd w:id="13"/>
      <w:r w:rsidRPr="00DD4FEC">
        <w:t>DETAILS OF ASSESSMENT TEAM:</w:t>
      </w:r>
    </w:p>
    <w:p w14:paraId="142B6161" w14:textId="10910592" w:rsidR="00A07D77" w:rsidRPr="00CA4F22" w:rsidRDefault="000F2285" w:rsidP="000F2285">
      <w:pPr>
        <w:spacing w:before="120" w:line="264" w:lineRule="auto"/>
        <w:ind w:left="720"/>
        <w:rPr>
          <w:rFonts w:ascii="Arial" w:hAnsi="Arial" w:cs="Arial"/>
          <w:color w:val="0070C0"/>
          <w:sz w:val="22"/>
          <w:szCs w:val="22"/>
        </w:rPr>
      </w:pPr>
      <w:r w:rsidRPr="00CA4F22">
        <w:rPr>
          <w:rFonts w:ascii="Arial" w:hAnsi="Arial" w:cs="Arial"/>
          <w:color w:val="0070C0"/>
          <w:sz w:val="22"/>
          <w:szCs w:val="22"/>
        </w:rPr>
        <w:fldChar w:fldCharType="begin"/>
      </w:r>
      <w:r w:rsidRPr="00CA4F22">
        <w:rPr>
          <w:rFonts w:ascii="Arial" w:hAnsi="Arial" w:cs="Arial"/>
          <w:color w:val="0070C0"/>
          <w:sz w:val="22"/>
          <w:szCs w:val="22"/>
        </w:rPr>
        <w:instrText xml:space="preserve"> REF LeadAssessor \h  \* MERGEFORMAT </w:instrText>
      </w:r>
      <w:r w:rsidRPr="00CA4F22">
        <w:rPr>
          <w:rFonts w:ascii="Arial" w:hAnsi="Arial" w:cs="Arial"/>
          <w:color w:val="0070C0"/>
          <w:sz w:val="22"/>
          <w:szCs w:val="22"/>
        </w:rPr>
      </w:r>
      <w:r w:rsidRPr="00CA4F22">
        <w:rPr>
          <w:rFonts w:ascii="Arial" w:hAnsi="Arial" w:cs="Arial"/>
          <w:color w:val="0070C0"/>
          <w:sz w:val="22"/>
          <w:szCs w:val="22"/>
        </w:rPr>
        <w:fldChar w:fldCharType="separate"/>
      </w:r>
      <w:r w:rsidR="00316CCB" w:rsidRPr="00316CCB">
        <w:rPr>
          <w:rFonts w:ascii="Arial" w:hAnsi="Arial" w:cs="Arial"/>
          <w:color w:val="0070C0"/>
          <w:sz w:val="22"/>
          <w:szCs w:val="22"/>
        </w:rPr>
        <w:t xml:space="preserve">Thierry Houeix </w:t>
      </w:r>
      <w:r w:rsidRPr="00CA4F22">
        <w:rPr>
          <w:rFonts w:ascii="Arial" w:hAnsi="Arial" w:cs="Arial"/>
          <w:color w:val="0070C0"/>
          <w:sz w:val="22"/>
          <w:szCs w:val="22"/>
        </w:rPr>
        <w:fldChar w:fldCharType="end"/>
      </w:r>
      <w:r w:rsidRPr="00CA4F22">
        <w:rPr>
          <w:rFonts w:ascii="Arial" w:hAnsi="Arial" w:cs="Arial"/>
          <w:color w:val="0070C0"/>
          <w:sz w:val="22"/>
          <w:szCs w:val="22"/>
        </w:rPr>
        <w:t>– Lead Assessor</w:t>
      </w:r>
    </w:p>
    <w:p w14:paraId="5F4380FB" w14:textId="77777777" w:rsidR="00A07D77" w:rsidRPr="00DD4FEC" w:rsidRDefault="00A07D77" w:rsidP="004D4E6E">
      <w:pPr>
        <w:pStyle w:val="Heading2"/>
      </w:pPr>
      <w:bookmarkStart w:id="15" w:name="_Hlk45120658"/>
      <w:bookmarkEnd w:id="14"/>
      <w:r w:rsidRPr="00DD4FEC">
        <w:t>DATES OF ASSESSMENT:</w:t>
      </w:r>
    </w:p>
    <w:p w14:paraId="6BBAC294" w14:textId="20F3826F" w:rsidR="0029157B" w:rsidRDefault="00A518AD" w:rsidP="004E57CB">
      <w:pPr>
        <w:suppressAutoHyphens/>
        <w:spacing w:before="120" w:after="60"/>
        <w:ind w:left="720"/>
        <w:jc w:val="both"/>
        <w:rPr>
          <w:rFonts w:ascii="Arial" w:hAnsi="Arial" w:cs="Arial"/>
          <w:color w:val="0070C0"/>
          <w:sz w:val="22"/>
          <w:szCs w:val="22"/>
        </w:rPr>
      </w:pPr>
      <w:r w:rsidRPr="004E57CB">
        <w:rPr>
          <w:rFonts w:ascii="Arial" w:hAnsi="Arial" w:cs="Arial"/>
          <w:color w:val="0070C0"/>
          <w:sz w:val="22"/>
          <w:szCs w:val="22"/>
        </w:rPr>
        <w:t xml:space="preserve">The on-site assessment visit was conducted on </w:t>
      </w:r>
      <w:r w:rsidR="00C93A82" w:rsidRPr="004E57CB">
        <w:rPr>
          <w:rFonts w:ascii="Arial" w:hAnsi="Arial" w:cs="Arial"/>
          <w:color w:val="0070C0"/>
          <w:sz w:val="22"/>
          <w:szCs w:val="22"/>
        </w:rPr>
        <w:t xml:space="preserve">11/12 June 2018 for the </w:t>
      </w:r>
      <w:r w:rsidR="007245E5">
        <w:rPr>
          <w:rFonts w:ascii="Arial" w:hAnsi="Arial" w:cs="Arial"/>
          <w:color w:val="0070C0"/>
          <w:sz w:val="22"/>
          <w:szCs w:val="22"/>
        </w:rPr>
        <w:t xml:space="preserve">evaluation against the </w:t>
      </w:r>
      <w:r w:rsidR="00C93A82" w:rsidRPr="004E57CB">
        <w:rPr>
          <w:rFonts w:ascii="Arial" w:hAnsi="Arial" w:cs="Arial"/>
          <w:color w:val="0070C0"/>
          <w:sz w:val="22"/>
          <w:szCs w:val="22"/>
        </w:rPr>
        <w:t>Units Ex000, Ex001, Ex003, Ex 007, and Ex008</w:t>
      </w:r>
      <w:r w:rsidR="007245E5">
        <w:rPr>
          <w:rFonts w:ascii="Arial" w:hAnsi="Arial" w:cs="Arial"/>
          <w:color w:val="0070C0"/>
          <w:sz w:val="22"/>
          <w:szCs w:val="22"/>
        </w:rPr>
        <w:t xml:space="preserve"> in US</w:t>
      </w:r>
      <w:r w:rsidR="00C93A82" w:rsidRPr="004E57CB">
        <w:rPr>
          <w:rFonts w:ascii="Arial" w:hAnsi="Arial" w:cs="Arial"/>
          <w:color w:val="0070C0"/>
          <w:sz w:val="22"/>
          <w:szCs w:val="22"/>
        </w:rPr>
        <w:t>.</w:t>
      </w:r>
    </w:p>
    <w:p w14:paraId="29542D8C" w14:textId="62447F0B" w:rsidR="00B62239" w:rsidRPr="004E57CB" w:rsidRDefault="00B62239" w:rsidP="004E57CB">
      <w:pPr>
        <w:suppressAutoHyphens/>
        <w:spacing w:before="120" w:after="60"/>
        <w:ind w:left="720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The </w:t>
      </w:r>
      <w:r w:rsidR="007245E5">
        <w:rPr>
          <w:rFonts w:ascii="Arial" w:hAnsi="Arial" w:cs="Arial"/>
          <w:color w:val="0070C0"/>
          <w:sz w:val="22"/>
          <w:szCs w:val="22"/>
        </w:rPr>
        <w:t xml:space="preserve">extension is regarding the assessment </w:t>
      </w:r>
      <w:r w:rsidR="00E53EC4">
        <w:rPr>
          <w:rFonts w:ascii="Arial" w:hAnsi="Arial" w:cs="Arial"/>
          <w:color w:val="0070C0"/>
          <w:sz w:val="22"/>
          <w:szCs w:val="22"/>
        </w:rPr>
        <w:t>of</w:t>
      </w:r>
      <w:r w:rsidR="007245E5">
        <w:rPr>
          <w:rFonts w:ascii="Arial" w:hAnsi="Arial" w:cs="Arial"/>
          <w:color w:val="0070C0"/>
          <w:sz w:val="22"/>
          <w:szCs w:val="22"/>
        </w:rPr>
        <w:t xml:space="preserve"> the same </w:t>
      </w:r>
      <w:r w:rsidR="00A23A25">
        <w:rPr>
          <w:rFonts w:ascii="Arial" w:hAnsi="Arial" w:cs="Arial"/>
          <w:color w:val="0070C0"/>
          <w:sz w:val="22"/>
          <w:szCs w:val="22"/>
        </w:rPr>
        <w:t>Ex units,</w:t>
      </w:r>
      <w:r w:rsidR="007245E5">
        <w:rPr>
          <w:rFonts w:ascii="Arial" w:hAnsi="Arial" w:cs="Arial"/>
          <w:color w:val="0070C0"/>
          <w:sz w:val="22"/>
          <w:szCs w:val="22"/>
        </w:rPr>
        <w:t xml:space="preserve"> but the </w:t>
      </w:r>
      <w:r w:rsidR="00E53EC4">
        <w:rPr>
          <w:rFonts w:ascii="Arial" w:hAnsi="Arial" w:cs="Arial"/>
          <w:color w:val="0070C0"/>
          <w:sz w:val="22"/>
          <w:szCs w:val="22"/>
        </w:rPr>
        <w:t xml:space="preserve">theoretical and practical </w:t>
      </w:r>
      <w:r w:rsidR="007245E5">
        <w:rPr>
          <w:rFonts w:ascii="Arial" w:hAnsi="Arial" w:cs="Arial"/>
          <w:color w:val="0070C0"/>
          <w:sz w:val="22"/>
          <w:szCs w:val="22"/>
        </w:rPr>
        <w:t>evaluation will be in China at PCEC facilities.</w:t>
      </w:r>
    </w:p>
    <w:p w14:paraId="77344132" w14:textId="21844321" w:rsidR="004D4E6E" w:rsidRPr="004D4E6E" w:rsidRDefault="003969E1" w:rsidP="00B64E63">
      <w:pPr>
        <w:suppressAutoHyphens/>
        <w:spacing w:before="120" w:after="60"/>
        <w:ind w:left="720"/>
        <w:jc w:val="both"/>
        <w:rPr>
          <w:lang w:val="en-AU"/>
        </w:rPr>
      </w:pPr>
      <w:r>
        <w:rPr>
          <w:rFonts w:ascii="Arial" w:hAnsi="Arial" w:cs="Arial"/>
          <w:color w:val="0070C0"/>
          <w:sz w:val="22"/>
        </w:rPr>
        <w:t xml:space="preserve">The main </w:t>
      </w:r>
      <w:r w:rsidR="008B2BAE">
        <w:rPr>
          <w:rFonts w:ascii="Arial" w:hAnsi="Arial" w:cs="Arial"/>
          <w:color w:val="0070C0"/>
          <w:sz w:val="22"/>
        </w:rPr>
        <w:t xml:space="preserve">review </w:t>
      </w:r>
      <w:r>
        <w:rPr>
          <w:rFonts w:ascii="Arial" w:hAnsi="Arial" w:cs="Arial"/>
          <w:color w:val="0070C0"/>
          <w:sz w:val="22"/>
        </w:rPr>
        <w:t xml:space="preserve">for this extension </w:t>
      </w:r>
      <w:r w:rsidR="00662154">
        <w:rPr>
          <w:rFonts w:ascii="Arial" w:hAnsi="Arial" w:cs="Arial"/>
          <w:color w:val="0070C0"/>
          <w:sz w:val="22"/>
        </w:rPr>
        <w:t>was</w:t>
      </w:r>
      <w:r>
        <w:rPr>
          <w:rFonts w:ascii="Arial" w:hAnsi="Arial" w:cs="Arial"/>
          <w:color w:val="0070C0"/>
          <w:sz w:val="22"/>
        </w:rPr>
        <w:t xml:space="preserve"> </w:t>
      </w:r>
      <w:r w:rsidR="008B2BAE">
        <w:rPr>
          <w:rFonts w:ascii="Arial" w:hAnsi="Arial" w:cs="Arial"/>
          <w:color w:val="0070C0"/>
          <w:sz w:val="22"/>
        </w:rPr>
        <w:t xml:space="preserve">the </w:t>
      </w:r>
      <w:r>
        <w:rPr>
          <w:rFonts w:ascii="Arial" w:hAnsi="Arial" w:cs="Arial"/>
          <w:color w:val="0070C0"/>
          <w:sz w:val="22"/>
        </w:rPr>
        <w:t xml:space="preserve">verification of the </w:t>
      </w:r>
      <w:r w:rsidR="00B64E63">
        <w:rPr>
          <w:rFonts w:ascii="Arial" w:hAnsi="Arial" w:cs="Arial"/>
          <w:color w:val="0070C0"/>
          <w:sz w:val="22"/>
        </w:rPr>
        <w:t>Practical Examination</w:t>
      </w:r>
      <w:r w:rsidR="008B2BAE">
        <w:rPr>
          <w:rFonts w:ascii="Arial" w:hAnsi="Arial" w:cs="Arial"/>
          <w:color w:val="0070C0"/>
          <w:sz w:val="22"/>
        </w:rPr>
        <w:t xml:space="preserve"> panels, </w:t>
      </w:r>
      <w:r>
        <w:rPr>
          <w:rFonts w:ascii="Arial" w:hAnsi="Arial" w:cs="Arial"/>
          <w:color w:val="0070C0"/>
          <w:sz w:val="22"/>
        </w:rPr>
        <w:t xml:space="preserve">the </w:t>
      </w:r>
      <w:r w:rsidR="0029157B">
        <w:rPr>
          <w:rFonts w:ascii="Arial" w:hAnsi="Arial" w:cs="Arial"/>
          <w:color w:val="0070C0"/>
          <w:sz w:val="22"/>
        </w:rPr>
        <w:t xml:space="preserve">documentation </w:t>
      </w:r>
      <w:r>
        <w:rPr>
          <w:rFonts w:ascii="Arial" w:hAnsi="Arial" w:cs="Arial"/>
          <w:color w:val="0070C0"/>
          <w:sz w:val="22"/>
        </w:rPr>
        <w:t xml:space="preserve">which has to be used by the </w:t>
      </w:r>
      <w:r w:rsidRPr="00CB680B">
        <w:rPr>
          <w:rFonts w:ascii="Arial" w:hAnsi="Arial" w:cs="Arial"/>
          <w:color w:val="0070C0"/>
          <w:sz w:val="22"/>
        </w:rPr>
        <w:t xml:space="preserve">candidate </w:t>
      </w:r>
      <w:r w:rsidR="0029157B" w:rsidRPr="00CB680B">
        <w:rPr>
          <w:rFonts w:ascii="Arial" w:hAnsi="Arial" w:cs="Arial"/>
          <w:color w:val="0070C0"/>
          <w:sz w:val="22"/>
        </w:rPr>
        <w:t>and examination paper</w:t>
      </w:r>
      <w:r w:rsidR="00B64E63">
        <w:rPr>
          <w:rFonts w:ascii="Arial" w:hAnsi="Arial" w:cs="Arial"/>
          <w:color w:val="0070C0"/>
          <w:sz w:val="22"/>
        </w:rPr>
        <w:t>s</w:t>
      </w:r>
      <w:r w:rsidR="00C8178B" w:rsidRPr="00CB680B">
        <w:rPr>
          <w:rFonts w:ascii="Arial" w:hAnsi="Arial" w:cs="Arial"/>
          <w:color w:val="0070C0"/>
          <w:sz w:val="22"/>
        </w:rPr>
        <w:t>.</w:t>
      </w:r>
    </w:p>
    <w:p w14:paraId="7AFECAFA" w14:textId="6D884830" w:rsidR="00A07D77" w:rsidRPr="004D4E6E" w:rsidRDefault="00A07D77" w:rsidP="004D4E6E">
      <w:pPr>
        <w:pStyle w:val="Heading2"/>
        <w:rPr>
          <w:rFonts w:eastAsiaTheme="majorEastAsia"/>
          <w:lang w:val="fr-FR"/>
        </w:rPr>
      </w:pPr>
      <w:r w:rsidRPr="004D4E6E">
        <w:t>LOCATION</w:t>
      </w:r>
      <w:r w:rsidRPr="004D4E6E">
        <w:rPr>
          <w:rFonts w:eastAsiaTheme="majorEastAsia"/>
          <w:lang w:val="fr-FR"/>
        </w:rPr>
        <w:t xml:space="preserve"> OF ASSESSMENT:</w:t>
      </w:r>
    </w:p>
    <w:p w14:paraId="1BBDC505" w14:textId="74FC2BAE" w:rsidR="00A518AD" w:rsidRDefault="00A518AD" w:rsidP="007245E5">
      <w:pPr>
        <w:suppressAutoHyphens/>
        <w:spacing w:before="120" w:after="60"/>
        <w:ind w:left="720"/>
        <w:jc w:val="both"/>
        <w:rPr>
          <w:rFonts w:ascii="Arial" w:hAnsi="Arial" w:cs="Arial"/>
          <w:color w:val="0070C0"/>
          <w:sz w:val="22"/>
          <w:szCs w:val="22"/>
        </w:rPr>
      </w:pPr>
      <w:r w:rsidRPr="004E57CB">
        <w:rPr>
          <w:rFonts w:ascii="Arial" w:hAnsi="Arial" w:cs="Arial"/>
          <w:color w:val="0070C0"/>
          <w:sz w:val="22"/>
          <w:szCs w:val="22"/>
        </w:rPr>
        <w:t xml:space="preserve">The </w:t>
      </w:r>
      <w:r w:rsidR="003969E1" w:rsidRPr="004E57CB">
        <w:rPr>
          <w:rFonts w:ascii="Arial" w:hAnsi="Arial" w:cs="Arial"/>
          <w:color w:val="0070C0"/>
          <w:sz w:val="22"/>
          <w:szCs w:val="22"/>
        </w:rPr>
        <w:t>o</w:t>
      </w:r>
      <w:r w:rsidR="007245E5">
        <w:rPr>
          <w:rFonts w:ascii="Arial" w:hAnsi="Arial" w:cs="Arial"/>
          <w:color w:val="0070C0"/>
          <w:sz w:val="22"/>
          <w:szCs w:val="22"/>
        </w:rPr>
        <w:t>ff</w:t>
      </w:r>
      <w:r w:rsidR="003969E1" w:rsidRPr="004E57CB">
        <w:rPr>
          <w:rFonts w:ascii="Arial" w:hAnsi="Arial" w:cs="Arial"/>
          <w:color w:val="0070C0"/>
          <w:sz w:val="22"/>
          <w:szCs w:val="22"/>
        </w:rPr>
        <w:t xml:space="preserve">-site </w:t>
      </w:r>
      <w:r w:rsidR="009533EB" w:rsidRPr="004E57CB">
        <w:rPr>
          <w:rFonts w:ascii="Arial" w:hAnsi="Arial" w:cs="Arial"/>
          <w:color w:val="0070C0"/>
          <w:sz w:val="22"/>
          <w:szCs w:val="22"/>
        </w:rPr>
        <w:t>assess</w:t>
      </w:r>
      <w:r w:rsidR="004D3F1B" w:rsidRPr="004E57CB">
        <w:rPr>
          <w:rFonts w:ascii="Arial" w:hAnsi="Arial" w:cs="Arial"/>
          <w:color w:val="0070C0"/>
          <w:sz w:val="22"/>
          <w:szCs w:val="22"/>
        </w:rPr>
        <w:t>ment</w:t>
      </w:r>
      <w:r w:rsidR="009533EB" w:rsidRPr="004E57CB">
        <w:rPr>
          <w:rFonts w:ascii="Arial" w:hAnsi="Arial" w:cs="Arial"/>
          <w:color w:val="0070C0"/>
          <w:sz w:val="22"/>
          <w:szCs w:val="22"/>
        </w:rPr>
        <w:t xml:space="preserve"> </w:t>
      </w:r>
      <w:r w:rsidR="007245E5">
        <w:rPr>
          <w:rFonts w:ascii="Arial" w:hAnsi="Arial" w:cs="Arial"/>
          <w:color w:val="0070C0"/>
          <w:sz w:val="22"/>
          <w:szCs w:val="22"/>
        </w:rPr>
        <w:t xml:space="preserve">was </w:t>
      </w:r>
      <w:r w:rsidR="003969E1" w:rsidRPr="004E57CB">
        <w:rPr>
          <w:rFonts w:ascii="Arial" w:hAnsi="Arial" w:cs="Arial"/>
          <w:color w:val="0070C0"/>
          <w:sz w:val="22"/>
          <w:szCs w:val="22"/>
        </w:rPr>
        <w:t xml:space="preserve">conducted on </w:t>
      </w:r>
      <w:r w:rsidR="007245E5">
        <w:rPr>
          <w:rFonts w:ascii="Arial" w:hAnsi="Arial" w:cs="Arial"/>
          <w:color w:val="0070C0"/>
          <w:sz w:val="22"/>
          <w:szCs w:val="22"/>
        </w:rPr>
        <w:t>08</w:t>
      </w:r>
      <w:r w:rsidR="003969E1" w:rsidRPr="004E57CB">
        <w:rPr>
          <w:rFonts w:ascii="Arial" w:hAnsi="Arial" w:cs="Arial"/>
          <w:color w:val="0070C0"/>
          <w:sz w:val="22"/>
          <w:szCs w:val="22"/>
        </w:rPr>
        <w:t xml:space="preserve"> Ju</w:t>
      </w:r>
      <w:r w:rsidR="007245E5">
        <w:rPr>
          <w:rFonts w:ascii="Arial" w:hAnsi="Arial" w:cs="Arial"/>
          <w:color w:val="0070C0"/>
          <w:sz w:val="22"/>
          <w:szCs w:val="22"/>
        </w:rPr>
        <w:t>ly</w:t>
      </w:r>
      <w:r w:rsidR="003969E1" w:rsidRPr="004E57CB">
        <w:rPr>
          <w:rFonts w:ascii="Arial" w:hAnsi="Arial" w:cs="Arial"/>
          <w:color w:val="0070C0"/>
          <w:sz w:val="22"/>
          <w:szCs w:val="22"/>
        </w:rPr>
        <w:t xml:space="preserve"> </w:t>
      </w:r>
      <w:ins w:id="16" w:author="HOUEIX Thierry" w:date="2020-09-14T17:14:00Z">
        <w:r w:rsidR="007C66C8">
          <w:rPr>
            <w:rFonts w:ascii="Arial" w:hAnsi="Arial" w:cs="Arial"/>
            <w:color w:val="0070C0"/>
            <w:sz w:val="22"/>
            <w:szCs w:val="22"/>
          </w:rPr>
          <w:t>2020</w:t>
        </w:r>
        <w:r w:rsidR="007C66C8" w:rsidRPr="004E57CB">
          <w:rPr>
            <w:rFonts w:ascii="Arial" w:hAnsi="Arial" w:cs="Arial"/>
            <w:color w:val="0070C0"/>
            <w:sz w:val="22"/>
            <w:szCs w:val="22"/>
          </w:rPr>
          <w:t xml:space="preserve"> </w:t>
        </w:r>
      </w:ins>
      <w:r w:rsidR="007245E5">
        <w:rPr>
          <w:rFonts w:ascii="Arial" w:hAnsi="Arial" w:cs="Arial"/>
          <w:color w:val="0070C0"/>
          <w:sz w:val="22"/>
          <w:szCs w:val="22"/>
        </w:rPr>
        <w:t xml:space="preserve">using </w:t>
      </w:r>
      <w:proofErr w:type="spellStart"/>
      <w:r w:rsidR="007245E5">
        <w:rPr>
          <w:rFonts w:ascii="Arial" w:hAnsi="Arial" w:cs="Arial"/>
          <w:color w:val="0070C0"/>
          <w:sz w:val="22"/>
          <w:szCs w:val="22"/>
        </w:rPr>
        <w:t>videochat</w:t>
      </w:r>
      <w:proofErr w:type="spellEnd"/>
      <w:r w:rsidR="007245E5">
        <w:rPr>
          <w:rFonts w:ascii="Arial" w:hAnsi="Arial" w:cs="Arial"/>
          <w:color w:val="0070C0"/>
          <w:sz w:val="22"/>
          <w:szCs w:val="22"/>
        </w:rPr>
        <w:t xml:space="preserve"> with US team being at </w:t>
      </w:r>
      <w:r w:rsidR="007245E5" w:rsidRPr="007245E5">
        <w:rPr>
          <w:rFonts w:ascii="Arial" w:hAnsi="Arial" w:cs="Arial"/>
          <w:color w:val="0070C0"/>
          <w:sz w:val="22"/>
          <w:szCs w:val="22"/>
        </w:rPr>
        <w:t>UL LLC</w:t>
      </w:r>
      <w:r w:rsidR="007245E5">
        <w:rPr>
          <w:rFonts w:ascii="Arial" w:hAnsi="Arial" w:cs="Arial"/>
          <w:color w:val="0070C0"/>
          <w:sz w:val="22"/>
          <w:szCs w:val="22"/>
        </w:rPr>
        <w:t xml:space="preserve"> in </w:t>
      </w:r>
      <w:r w:rsidR="007245E5" w:rsidRPr="007245E5">
        <w:rPr>
          <w:rFonts w:ascii="Arial" w:hAnsi="Arial" w:cs="Arial"/>
          <w:color w:val="0070C0"/>
          <w:sz w:val="22"/>
          <w:szCs w:val="22"/>
        </w:rPr>
        <w:t>Northbrook</w:t>
      </w:r>
      <w:r w:rsidR="007245E5">
        <w:rPr>
          <w:rFonts w:ascii="Arial" w:hAnsi="Arial" w:cs="Arial"/>
          <w:color w:val="0070C0"/>
          <w:sz w:val="22"/>
          <w:szCs w:val="22"/>
        </w:rPr>
        <w:t xml:space="preserve">, </w:t>
      </w:r>
      <w:r w:rsidR="007245E5" w:rsidRPr="007245E5">
        <w:rPr>
          <w:rFonts w:ascii="Arial" w:hAnsi="Arial" w:cs="Arial"/>
          <w:color w:val="0070C0"/>
          <w:sz w:val="22"/>
          <w:szCs w:val="22"/>
        </w:rPr>
        <w:t xml:space="preserve">United States </w:t>
      </w:r>
      <w:r w:rsidR="007245E5">
        <w:rPr>
          <w:rFonts w:ascii="Arial" w:hAnsi="Arial" w:cs="Arial"/>
          <w:color w:val="0070C0"/>
          <w:sz w:val="22"/>
          <w:szCs w:val="22"/>
        </w:rPr>
        <w:t xml:space="preserve">and the Chinese teams at PCEC facilities in </w:t>
      </w:r>
      <w:r w:rsidR="007245E5" w:rsidRPr="007245E5">
        <w:rPr>
          <w:rFonts w:ascii="Arial" w:hAnsi="Arial" w:cs="Arial"/>
          <w:color w:val="0070C0"/>
          <w:sz w:val="22"/>
          <w:szCs w:val="22"/>
        </w:rPr>
        <w:t>Tianjin</w:t>
      </w:r>
      <w:r w:rsidR="007245E5">
        <w:rPr>
          <w:rFonts w:ascii="Arial" w:hAnsi="Arial" w:cs="Arial"/>
          <w:color w:val="0070C0"/>
          <w:sz w:val="22"/>
          <w:szCs w:val="22"/>
        </w:rPr>
        <w:t xml:space="preserve">, </w:t>
      </w:r>
      <w:r w:rsidR="007245E5" w:rsidRPr="007245E5">
        <w:rPr>
          <w:rFonts w:ascii="Arial" w:hAnsi="Arial" w:cs="Arial"/>
          <w:color w:val="0070C0"/>
          <w:sz w:val="22"/>
          <w:szCs w:val="22"/>
        </w:rPr>
        <w:t>Peoples Republic of China</w:t>
      </w:r>
      <w:r w:rsidR="007245E5" w:rsidRPr="004E57CB">
        <w:rPr>
          <w:rFonts w:ascii="Arial" w:hAnsi="Arial" w:cs="Arial"/>
          <w:color w:val="0070C0"/>
          <w:sz w:val="22"/>
          <w:szCs w:val="22"/>
        </w:rPr>
        <w:t>.</w:t>
      </w:r>
    </w:p>
    <w:p w14:paraId="088AC265" w14:textId="5C7D371C" w:rsidR="00257043" w:rsidDel="004C43FF" w:rsidRDefault="00257043" w:rsidP="007245E5">
      <w:pPr>
        <w:suppressAutoHyphens/>
        <w:spacing w:before="120" w:after="60"/>
        <w:ind w:left="720"/>
        <w:jc w:val="both"/>
        <w:rPr>
          <w:del w:id="17" w:author="Christine Kane" w:date="2020-09-15T11:01:00Z"/>
          <w:rFonts w:ascii="Arial" w:hAnsi="Arial" w:cs="Arial"/>
          <w:color w:val="0070C0"/>
          <w:sz w:val="22"/>
          <w:szCs w:val="22"/>
        </w:rPr>
      </w:pPr>
    </w:p>
    <w:p w14:paraId="5A3C0F61" w14:textId="77777777" w:rsidR="00A518AD" w:rsidRPr="00DD4FEC" w:rsidRDefault="00A518AD" w:rsidP="004D4E6E">
      <w:pPr>
        <w:pStyle w:val="Heading2"/>
      </w:pPr>
      <w:r w:rsidRPr="00DD4FEC">
        <w:t>RESOURCES FOR IECEx 05 CERTIFICATION ACTIVITIES:</w:t>
      </w:r>
    </w:p>
    <w:p w14:paraId="4D26EFC7" w14:textId="31B048E4" w:rsidR="00A518AD" w:rsidRPr="008425B2" w:rsidRDefault="00A518AD" w:rsidP="00A518AD">
      <w:pPr>
        <w:spacing w:before="120" w:line="264" w:lineRule="auto"/>
        <w:ind w:left="709"/>
        <w:jc w:val="both"/>
        <w:rPr>
          <w:rFonts w:ascii="Arial" w:hAnsi="Arial" w:cs="Arial"/>
          <w:sz w:val="22"/>
        </w:rPr>
      </w:pPr>
      <w:bookmarkStart w:id="18" w:name="_Hlk45120244"/>
      <w:r w:rsidRPr="008425B2">
        <w:rPr>
          <w:rFonts w:ascii="Arial" w:hAnsi="Arial" w:cs="Arial"/>
          <w:sz w:val="22"/>
        </w:rPr>
        <w:t xml:space="preserve">The Assessment team have assessed and verified the availability of competent technical staff, support staff and facilities to undertake the full scope of IECEx 05 certification activities for </w:t>
      </w:r>
      <w:r w:rsidRPr="004E57CB">
        <w:rPr>
          <w:rFonts w:ascii="Arial" w:hAnsi="Arial" w:cs="Arial"/>
          <w:color w:val="0070C0"/>
          <w:sz w:val="22"/>
        </w:rPr>
        <w:fldChar w:fldCharType="begin"/>
      </w:r>
      <w:r w:rsidRPr="0029157B">
        <w:rPr>
          <w:rFonts w:ascii="Arial" w:hAnsi="Arial" w:cs="Arial"/>
          <w:color w:val="0070C0"/>
          <w:sz w:val="22"/>
        </w:rPr>
        <w:instrText xml:space="preserve"> REF ExCB_Scope \h  \* MERGEFORMAT </w:instrText>
      </w:r>
      <w:r w:rsidRPr="004E57CB">
        <w:rPr>
          <w:rFonts w:ascii="Arial" w:hAnsi="Arial" w:cs="Arial"/>
          <w:color w:val="0070C0"/>
          <w:sz w:val="22"/>
        </w:rPr>
      </w:r>
      <w:r w:rsidRPr="004E57CB">
        <w:rPr>
          <w:rFonts w:ascii="Arial" w:hAnsi="Arial" w:cs="Arial"/>
          <w:color w:val="0070C0"/>
          <w:sz w:val="22"/>
        </w:rPr>
        <w:fldChar w:fldCharType="separate"/>
      </w:r>
      <w:r w:rsidR="00316CCB" w:rsidRPr="00316CCB">
        <w:rPr>
          <w:rFonts w:ascii="Arial" w:hAnsi="Arial" w:cs="Arial"/>
          <w:color w:val="0070C0"/>
          <w:sz w:val="22"/>
        </w:rPr>
        <w:t xml:space="preserve">Units Ex000, Ex001, Ex003, Ex 007 and Ex008 </w:t>
      </w:r>
      <w:r w:rsidRPr="004E57CB">
        <w:rPr>
          <w:rFonts w:ascii="Arial" w:hAnsi="Arial" w:cs="Arial"/>
          <w:color w:val="0070C0"/>
          <w:sz w:val="22"/>
        </w:rPr>
        <w:fldChar w:fldCharType="end"/>
      </w:r>
      <w:r w:rsidR="00CF4B00" w:rsidRPr="0029157B">
        <w:rPr>
          <w:rFonts w:ascii="Arial" w:hAnsi="Arial" w:cs="Arial"/>
          <w:sz w:val="22"/>
        </w:rPr>
        <w:t>.</w:t>
      </w:r>
      <w:r w:rsidR="00CF4B00">
        <w:rPr>
          <w:rFonts w:ascii="Arial" w:hAnsi="Arial" w:cs="Arial"/>
          <w:sz w:val="22"/>
        </w:rPr>
        <w:t xml:space="preserve"> At the conclusion of the site assessment there were issues raised requiring attention by </w:t>
      </w:r>
      <w:r w:rsidR="00472F96" w:rsidRPr="00CA4F22">
        <w:rPr>
          <w:rFonts w:ascii="Arial" w:hAnsi="Arial" w:cs="Arial"/>
          <w:color w:val="0070C0"/>
          <w:sz w:val="22"/>
          <w:szCs w:val="22"/>
        </w:rPr>
        <w:fldChar w:fldCharType="begin"/>
      </w:r>
      <w:r w:rsidR="00472F96" w:rsidRPr="00CA4F22">
        <w:rPr>
          <w:rFonts w:ascii="Arial" w:hAnsi="Arial" w:cs="Arial"/>
          <w:color w:val="0070C0"/>
          <w:sz w:val="22"/>
          <w:szCs w:val="22"/>
        </w:rPr>
        <w:instrText xml:space="preserve"> REF ExCB_Name \h  \* MERGEFORMAT </w:instrText>
      </w:r>
      <w:r w:rsidR="00472F96" w:rsidRPr="00CA4F22">
        <w:rPr>
          <w:rFonts w:ascii="Arial" w:hAnsi="Arial" w:cs="Arial"/>
          <w:color w:val="0070C0"/>
          <w:sz w:val="22"/>
          <w:szCs w:val="22"/>
        </w:rPr>
      </w:r>
      <w:r w:rsidR="00472F96" w:rsidRPr="00CA4F22">
        <w:rPr>
          <w:rFonts w:ascii="Arial" w:hAnsi="Arial" w:cs="Arial"/>
          <w:color w:val="0070C0"/>
          <w:sz w:val="22"/>
          <w:szCs w:val="22"/>
        </w:rPr>
        <w:fldChar w:fldCharType="separate"/>
      </w:r>
      <w:r w:rsidR="00316CCB" w:rsidRPr="00316CCB">
        <w:rPr>
          <w:rFonts w:ascii="Arial" w:hAnsi="Arial" w:cs="Arial"/>
          <w:color w:val="0070C0"/>
          <w:sz w:val="22"/>
          <w:szCs w:val="22"/>
        </w:rPr>
        <w:t>UL LLC</w:t>
      </w:r>
      <w:r w:rsidR="00472F96" w:rsidRPr="00CA4F22">
        <w:rPr>
          <w:rFonts w:ascii="Arial" w:hAnsi="Arial" w:cs="Arial"/>
          <w:color w:val="0070C0"/>
          <w:sz w:val="22"/>
          <w:szCs w:val="22"/>
        </w:rPr>
        <w:fldChar w:fldCharType="end"/>
      </w:r>
      <w:r w:rsidR="00CF4B00">
        <w:rPr>
          <w:rFonts w:ascii="Arial" w:hAnsi="Arial" w:cs="Arial"/>
          <w:sz w:val="22"/>
        </w:rPr>
        <w:t xml:space="preserve">. These issues have been included in the confidential report submitted and reviewed by the Secretariat. Follow up actions by </w:t>
      </w:r>
      <w:r w:rsidR="00472F96" w:rsidRPr="00CA4F22">
        <w:rPr>
          <w:rFonts w:ascii="Arial" w:hAnsi="Arial" w:cs="Arial"/>
          <w:color w:val="0070C0"/>
          <w:sz w:val="22"/>
          <w:szCs w:val="22"/>
        </w:rPr>
        <w:fldChar w:fldCharType="begin"/>
      </w:r>
      <w:r w:rsidR="00472F96" w:rsidRPr="00CA4F22">
        <w:rPr>
          <w:rFonts w:ascii="Arial" w:hAnsi="Arial" w:cs="Arial"/>
          <w:color w:val="0070C0"/>
          <w:sz w:val="22"/>
          <w:szCs w:val="22"/>
        </w:rPr>
        <w:instrText xml:space="preserve"> REF ExCB_Name \h  \* MERGEFORMAT </w:instrText>
      </w:r>
      <w:r w:rsidR="00472F96" w:rsidRPr="00CA4F22">
        <w:rPr>
          <w:rFonts w:ascii="Arial" w:hAnsi="Arial" w:cs="Arial"/>
          <w:color w:val="0070C0"/>
          <w:sz w:val="22"/>
          <w:szCs w:val="22"/>
        </w:rPr>
      </w:r>
      <w:r w:rsidR="00472F96" w:rsidRPr="00CA4F22">
        <w:rPr>
          <w:rFonts w:ascii="Arial" w:hAnsi="Arial" w:cs="Arial"/>
          <w:color w:val="0070C0"/>
          <w:sz w:val="22"/>
          <w:szCs w:val="22"/>
        </w:rPr>
        <w:fldChar w:fldCharType="separate"/>
      </w:r>
      <w:r w:rsidR="00316CCB" w:rsidRPr="00316CCB">
        <w:rPr>
          <w:rFonts w:ascii="Arial" w:hAnsi="Arial" w:cs="Arial"/>
          <w:color w:val="0070C0"/>
          <w:sz w:val="22"/>
          <w:szCs w:val="22"/>
        </w:rPr>
        <w:t>UL LLC</w:t>
      </w:r>
      <w:r w:rsidR="00472F96" w:rsidRPr="00CA4F22">
        <w:rPr>
          <w:rFonts w:ascii="Arial" w:hAnsi="Arial" w:cs="Arial"/>
          <w:color w:val="0070C0"/>
          <w:sz w:val="22"/>
          <w:szCs w:val="22"/>
        </w:rPr>
        <w:fldChar w:fldCharType="end"/>
      </w:r>
      <w:r w:rsidR="00472F96">
        <w:rPr>
          <w:rFonts w:ascii="Arial" w:hAnsi="Arial" w:cs="Arial"/>
          <w:color w:val="0070C0"/>
          <w:sz w:val="22"/>
          <w:szCs w:val="22"/>
        </w:rPr>
        <w:t xml:space="preserve"> </w:t>
      </w:r>
      <w:r w:rsidR="00CF4B00">
        <w:rPr>
          <w:rFonts w:ascii="Arial" w:hAnsi="Arial" w:cs="Arial"/>
          <w:sz w:val="22"/>
        </w:rPr>
        <w:t>to address these issues was reviewed by the Assessor with the Assessor finding all actions satisfactory to enable all items raised to be closed and to recommend both on-going acceptance and acceptance of the scope extension.</w:t>
      </w:r>
    </w:p>
    <w:bookmarkEnd w:id="15"/>
    <w:bookmarkEnd w:id="18"/>
    <w:p w14:paraId="69C98294" w14:textId="77777777" w:rsidR="00A07D77" w:rsidRPr="00DD4FEC" w:rsidRDefault="001B5E06" w:rsidP="00A07D77">
      <w:pPr>
        <w:spacing w:before="120" w:line="264" w:lineRule="auto"/>
        <w:rPr>
          <w:rFonts w:ascii="Arial" w:hAnsi="Arial" w:cs="Arial"/>
          <w:sz w:val="24"/>
        </w:rPr>
      </w:pPr>
      <w:r w:rsidRPr="00DD4FEC">
        <w:br w:type="page"/>
      </w:r>
    </w:p>
    <w:p w14:paraId="72A34712" w14:textId="77777777" w:rsidR="001B5E06" w:rsidRPr="00DD4FEC" w:rsidRDefault="001B5E06" w:rsidP="001B1CFB">
      <w:pPr>
        <w:pStyle w:val="z-BottomofForm"/>
        <w:pBdr>
          <w:top w:val="none" w:sz="0" w:space="0" w:color="auto"/>
        </w:pBdr>
        <w:spacing w:before="240"/>
        <w:rPr>
          <w:rFonts w:cs="Arial"/>
        </w:rPr>
      </w:pPr>
    </w:p>
    <w:p w14:paraId="6EC39F30" w14:textId="77777777" w:rsidR="001B1CFB" w:rsidRDefault="001B1CFB" w:rsidP="001B1CFB">
      <w:pPr>
        <w:pStyle w:val="Heading1"/>
        <w:ind w:firstLine="348"/>
        <w:jc w:val="left"/>
      </w:pPr>
    </w:p>
    <w:p w14:paraId="7CEA7F89" w14:textId="77777777" w:rsidR="00A07D77" w:rsidRPr="001E6864" w:rsidRDefault="00A07D77" w:rsidP="001B1CFB">
      <w:pPr>
        <w:pStyle w:val="Heading1"/>
        <w:numPr>
          <w:ilvl w:val="0"/>
          <w:numId w:val="0"/>
        </w:numPr>
        <w:ind w:left="3196" w:hanging="1636"/>
        <w:jc w:val="left"/>
      </w:pPr>
      <w:r w:rsidRPr="001E6864">
        <w:t>ASSESSMENT - SUMMARY OF RESULTS</w:t>
      </w:r>
    </w:p>
    <w:p w14:paraId="4B2BB0AB" w14:textId="77777777" w:rsidR="00A07D77" w:rsidRPr="00DD4FEC" w:rsidRDefault="00A07D77" w:rsidP="004D4E6E"/>
    <w:tbl>
      <w:tblPr>
        <w:tblW w:w="9781" w:type="dxa"/>
        <w:tblInd w:w="-1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108"/>
        <w:gridCol w:w="742"/>
        <w:gridCol w:w="2679"/>
        <w:gridCol w:w="1701"/>
        <w:gridCol w:w="3118"/>
      </w:tblGrid>
      <w:tr w:rsidR="00A07D77" w:rsidRPr="00DD4FEC" w14:paraId="3F71533B" w14:textId="77777777" w:rsidTr="00B64E63">
        <w:trPr>
          <w:cantSplit/>
          <w:tblHeader/>
        </w:trPr>
        <w:tc>
          <w:tcPr>
            <w:tcW w:w="496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66255A5F" w14:textId="77777777" w:rsidR="00A07D77" w:rsidRPr="00DD4FEC" w:rsidRDefault="00A07D77" w:rsidP="00A07D7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 xml:space="preserve">IECEx  </w:t>
            </w:r>
            <w:proofErr w:type="spellStart"/>
            <w:r w:rsidRPr="00DD4FEC">
              <w:rPr>
                <w:rFonts w:ascii="Arial" w:hAnsi="Arial" w:cs="Arial"/>
                <w:b/>
                <w:sz w:val="22"/>
              </w:rPr>
              <w:t>CoPC</w:t>
            </w:r>
            <w:proofErr w:type="spellEnd"/>
            <w:r w:rsidRPr="00DD4FEC">
              <w:rPr>
                <w:rFonts w:ascii="Arial" w:hAnsi="Arial" w:cs="Arial"/>
                <w:b/>
                <w:sz w:val="22"/>
              </w:rPr>
              <w:t xml:space="preserve"> SCHEME REQUIREMENTS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4208EEF0" w14:textId="77777777" w:rsidR="00A07D77" w:rsidRPr="00DD4FEC" w:rsidRDefault="00A07D77" w:rsidP="00136BE9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4FEC">
              <w:rPr>
                <w:rFonts w:ascii="Arial" w:hAnsi="Arial" w:cs="Arial"/>
                <w:b/>
                <w:sz w:val="22"/>
                <w:szCs w:val="22"/>
              </w:rPr>
              <w:t>Findings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6BC353C3" w14:textId="77777777" w:rsidR="00A07D77" w:rsidRPr="00DD4FEC" w:rsidRDefault="00A07D77" w:rsidP="00A07D7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4FEC">
              <w:rPr>
                <w:rFonts w:ascii="Arial" w:hAnsi="Arial" w:cs="Arial"/>
                <w:b/>
                <w:sz w:val="22"/>
                <w:szCs w:val="22"/>
              </w:rPr>
              <w:t>COMMENTS AND REFERENCE TO ATTACHMENTS</w:t>
            </w:r>
          </w:p>
        </w:tc>
      </w:tr>
      <w:tr w:rsidR="009533EB" w:rsidRPr="00DD4FEC" w14:paraId="3D29A032" w14:textId="77777777" w:rsidTr="00B64E63">
        <w:trPr>
          <w:cantSplit/>
        </w:trPr>
        <w:tc>
          <w:tcPr>
            <w:tcW w:w="1541" w:type="dxa"/>
            <w:gridSpan w:val="2"/>
            <w:vMerge w:val="restart"/>
            <w:tcBorders>
              <w:top w:val="single" w:sz="12" w:space="0" w:color="auto"/>
            </w:tcBorders>
          </w:tcPr>
          <w:p w14:paraId="7992CDC8" w14:textId="77777777" w:rsidR="009533EB" w:rsidRPr="00DD4FEC" w:rsidRDefault="009533EB" w:rsidP="00A07D77">
            <w:pPr>
              <w:spacing w:before="80" w:after="20" w:line="264" w:lineRule="auto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 xml:space="preserve">IECEx 05 </w:t>
            </w:r>
            <w:r w:rsidRPr="00DD4FEC">
              <w:rPr>
                <w:rFonts w:ascii="Arial" w:hAnsi="Arial" w:cs="Arial"/>
                <w:b/>
                <w:sz w:val="18"/>
              </w:rPr>
              <w:t>requirements</w:t>
            </w:r>
          </w:p>
          <w:p w14:paraId="0FED5936" w14:textId="77777777" w:rsidR="009533EB" w:rsidRPr="00DD4FEC" w:rsidRDefault="009533EB" w:rsidP="00A07D77">
            <w:pPr>
              <w:spacing w:before="80" w:after="20" w:line="264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21" w:type="dxa"/>
            <w:gridSpan w:val="2"/>
            <w:tcBorders>
              <w:top w:val="single" w:sz="12" w:space="0" w:color="auto"/>
            </w:tcBorders>
          </w:tcPr>
          <w:p w14:paraId="1F84214B" w14:textId="77777777" w:rsidR="009533EB" w:rsidRPr="00DD4FEC" w:rsidRDefault="009533EB" w:rsidP="00A07D77">
            <w:pPr>
              <w:spacing w:before="80" w:after="20" w:line="264" w:lineRule="auto"/>
              <w:rPr>
                <w:rFonts w:ascii="Arial" w:hAnsi="Arial" w:cs="Arial"/>
                <w:szCs w:val="22"/>
              </w:rPr>
            </w:pPr>
            <w:r w:rsidRPr="00DD4FEC">
              <w:rPr>
                <w:rFonts w:ascii="Arial" w:hAnsi="Arial" w:cs="Arial"/>
                <w:szCs w:val="22"/>
              </w:rPr>
              <w:t>Confirmation of Scope of IECEx Acceptance or scope of application, (for new applicant)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AFE0853" w14:textId="77777777" w:rsidR="00F14688" w:rsidRPr="00DD4FEC" w:rsidRDefault="009533EB" w:rsidP="005A020E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>COMPLIES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6E9215F7" w14:textId="2F606336" w:rsidR="009533EB" w:rsidRPr="0029157B" w:rsidRDefault="009533EB" w:rsidP="00C56B68">
            <w:pPr>
              <w:spacing w:before="80" w:after="20" w:line="264" w:lineRule="auto"/>
              <w:rPr>
                <w:rFonts w:ascii="Arial" w:hAnsi="Arial" w:cs="Arial"/>
                <w:sz w:val="22"/>
                <w:szCs w:val="22"/>
              </w:rPr>
            </w:pP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ExCB_Name \h  \* MERGEFORMAT </w:instrText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316CCB" w:rsidRPr="00316CCB">
              <w:rPr>
                <w:rFonts w:ascii="Arial" w:hAnsi="Arial" w:cs="Arial"/>
                <w:color w:val="0070C0"/>
                <w:sz w:val="22"/>
                <w:szCs w:val="22"/>
              </w:rPr>
              <w:t>UL LLC</w:t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cross refers to the Scope of IECEx05 and has embraced all competencies as </w:t>
            </w:r>
            <w:r w:rsidRPr="0029157B">
              <w:rPr>
                <w:rFonts w:ascii="Arial" w:hAnsi="Arial" w:cs="Arial"/>
                <w:sz w:val="22"/>
                <w:szCs w:val="22"/>
              </w:rPr>
              <w:t xml:space="preserve">given in OD504 associated with </w:t>
            </w:r>
            <w:r w:rsidRPr="004E57CB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29157B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ExCB_Scope \h  \* MERGEFORMAT </w:instrText>
            </w:r>
            <w:r w:rsidRPr="004E57CB">
              <w:rPr>
                <w:rFonts w:ascii="Arial" w:hAnsi="Arial" w:cs="Arial"/>
                <w:color w:val="0070C0"/>
                <w:sz w:val="22"/>
                <w:szCs w:val="22"/>
              </w:rPr>
            </w:r>
            <w:r w:rsidRPr="004E57CB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316CCB" w:rsidRPr="00316CCB">
              <w:rPr>
                <w:rFonts w:ascii="Arial" w:hAnsi="Arial" w:cs="Arial"/>
                <w:color w:val="0070C0"/>
                <w:sz w:val="22"/>
                <w:szCs w:val="22"/>
              </w:rPr>
              <w:t>Units Ex000, Ex001, Ex003, Ex 007 and Ex008</w:t>
            </w:r>
            <w:r w:rsidR="00316CCB" w:rsidRPr="00316CCB">
              <w:rPr>
                <w:rFonts w:ascii="Arial" w:hAnsi="Arial" w:cs="Arial"/>
                <w:color w:val="0070C0"/>
                <w:sz w:val="22"/>
              </w:rPr>
              <w:t xml:space="preserve"> </w:t>
            </w:r>
            <w:r w:rsidRPr="004E57CB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</w:p>
          <w:p w14:paraId="75619F4F" w14:textId="6F2DE37D" w:rsidR="00F14688" w:rsidRPr="00DD4FEC" w:rsidRDefault="00F14688" w:rsidP="00C56B68">
            <w:pPr>
              <w:spacing w:before="80" w:after="2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3EB" w:rsidRPr="00DD4FEC" w14:paraId="455E1DF7" w14:textId="77777777" w:rsidTr="00B64E63">
        <w:trPr>
          <w:cantSplit/>
        </w:trPr>
        <w:tc>
          <w:tcPr>
            <w:tcW w:w="1541" w:type="dxa"/>
            <w:gridSpan w:val="2"/>
            <w:vMerge/>
          </w:tcPr>
          <w:p w14:paraId="00F379CE" w14:textId="77777777" w:rsidR="009533EB" w:rsidRPr="00DD4FEC" w:rsidRDefault="009533EB" w:rsidP="00A07D77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1" w:type="dxa"/>
            <w:gridSpan w:val="2"/>
          </w:tcPr>
          <w:p w14:paraId="17948CEF" w14:textId="77777777" w:rsidR="009533EB" w:rsidRPr="00DD4FEC" w:rsidRDefault="009533EB" w:rsidP="00A07D77">
            <w:pPr>
              <w:spacing w:before="80" w:after="20" w:line="264" w:lineRule="auto"/>
              <w:rPr>
                <w:rFonts w:ascii="Arial" w:hAnsi="Arial" w:cs="Arial"/>
                <w:szCs w:val="22"/>
              </w:rPr>
            </w:pPr>
            <w:r w:rsidRPr="00DD4FEC">
              <w:rPr>
                <w:rFonts w:ascii="Arial" w:hAnsi="Arial" w:cs="Arial"/>
                <w:szCs w:val="22"/>
              </w:rPr>
              <w:t>Confirmation that details in original application are still current (for new application)</w:t>
            </w:r>
          </w:p>
        </w:tc>
        <w:tc>
          <w:tcPr>
            <w:tcW w:w="1701" w:type="dxa"/>
          </w:tcPr>
          <w:p w14:paraId="38EF7009" w14:textId="77777777" w:rsidR="009533EB" w:rsidRPr="00DD4FEC" w:rsidRDefault="009533EB" w:rsidP="00136BE9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>COMPLIES</w:t>
            </w:r>
          </w:p>
        </w:tc>
        <w:tc>
          <w:tcPr>
            <w:tcW w:w="3118" w:type="dxa"/>
          </w:tcPr>
          <w:p w14:paraId="15CF1B7C" w14:textId="2FC4E599" w:rsidR="00F14688" w:rsidRPr="00DD4FEC" w:rsidRDefault="009533EB" w:rsidP="00B64E63">
            <w:pPr>
              <w:spacing w:before="80" w:after="20" w:line="264" w:lineRule="auto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>The details of the application were discussed and confirm as correct.</w:t>
            </w:r>
          </w:p>
        </w:tc>
      </w:tr>
      <w:tr w:rsidR="009533EB" w:rsidRPr="00DD4FEC" w14:paraId="04325DD5" w14:textId="77777777" w:rsidTr="00B64E63">
        <w:trPr>
          <w:cantSplit/>
        </w:trPr>
        <w:tc>
          <w:tcPr>
            <w:tcW w:w="1541" w:type="dxa"/>
            <w:gridSpan w:val="2"/>
            <w:vMerge/>
          </w:tcPr>
          <w:p w14:paraId="46B0763B" w14:textId="77777777" w:rsidR="009533EB" w:rsidRPr="00DD4FEC" w:rsidRDefault="009533EB" w:rsidP="00A07D77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1" w:type="dxa"/>
            <w:gridSpan w:val="2"/>
          </w:tcPr>
          <w:p w14:paraId="7AB485AE" w14:textId="77777777" w:rsidR="009533EB" w:rsidRPr="00DD4FEC" w:rsidRDefault="009533EB" w:rsidP="00A07D77">
            <w:pPr>
              <w:spacing w:before="80" w:after="20" w:line="264" w:lineRule="auto"/>
              <w:rPr>
                <w:rFonts w:ascii="Arial" w:hAnsi="Arial" w:cs="Arial"/>
                <w:szCs w:val="22"/>
              </w:rPr>
            </w:pPr>
            <w:r w:rsidRPr="00DD4FEC">
              <w:rPr>
                <w:rFonts w:ascii="Arial" w:hAnsi="Arial" w:cs="Arial"/>
                <w:szCs w:val="22"/>
              </w:rPr>
              <w:t>Confirm currency and scope of accreditation (ISO/IEC 17024) applicable</w:t>
            </w:r>
          </w:p>
        </w:tc>
        <w:tc>
          <w:tcPr>
            <w:tcW w:w="1701" w:type="dxa"/>
          </w:tcPr>
          <w:p w14:paraId="7A7952A7" w14:textId="77777777" w:rsidR="009533EB" w:rsidRPr="00DD4FEC" w:rsidRDefault="009533EB" w:rsidP="00136BE9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>COMPLIES</w:t>
            </w:r>
          </w:p>
        </w:tc>
        <w:tc>
          <w:tcPr>
            <w:tcW w:w="3118" w:type="dxa"/>
          </w:tcPr>
          <w:p w14:paraId="1B64C6FB" w14:textId="405D1A59" w:rsidR="009533EB" w:rsidRPr="00DD4FEC" w:rsidRDefault="009533EB" w:rsidP="008F3FB4">
            <w:pPr>
              <w:spacing w:before="80" w:after="20" w:line="264" w:lineRule="auto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ExCB_Name \h  \* MERGEFORMAT </w:instrText>
            </w:r>
            <w:r w:rsidRPr="00DD4FEC">
              <w:rPr>
                <w:rFonts w:ascii="Arial" w:hAnsi="Arial" w:cs="Arial"/>
                <w:color w:val="0070C0"/>
                <w:sz w:val="22"/>
                <w:szCs w:val="22"/>
              </w:rPr>
            </w:r>
            <w:r w:rsidRPr="00DD4FEC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316CCB" w:rsidRPr="00316CCB">
              <w:rPr>
                <w:rFonts w:ascii="Arial" w:hAnsi="Arial" w:cs="Arial"/>
                <w:color w:val="0070C0"/>
                <w:sz w:val="22"/>
                <w:szCs w:val="22"/>
              </w:rPr>
              <w:t>UL LLC</w:t>
            </w:r>
            <w:r w:rsidRPr="00DD4FE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ha</w:t>
            </w:r>
            <w:r w:rsidR="00A66806" w:rsidRPr="00DD4FEC">
              <w:rPr>
                <w:rFonts w:ascii="Arial" w:hAnsi="Arial" w:cs="Arial"/>
                <w:sz w:val="22"/>
                <w:szCs w:val="22"/>
              </w:rPr>
              <w:t>s</w:t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3FB4" w:rsidRPr="00DD4FEC">
              <w:rPr>
                <w:rFonts w:ascii="Arial" w:hAnsi="Arial" w:cs="Arial"/>
                <w:sz w:val="22"/>
                <w:szCs w:val="22"/>
              </w:rPr>
              <w:t>no</w:t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accreditation regarding ISO/IEC 17024. </w:t>
            </w:r>
            <w:r w:rsidR="00CF4B00">
              <w:rPr>
                <w:rFonts w:ascii="Arial" w:hAnsi="Arial" w:cs="Arial"/>
                <w:sz w:val="22"/>
                <w:szCs w:val="22"/>
              </w:rPr>
              <w:t>Therefore surveillance assessments are conducted by IECEx.</w:t>
            </w:r>
          </w:p>
        </w:tc>
      </w:tr>
      <w:tr w:rsidR="00C23F1E" w:rsidRPr="00DD4FEC" w14:paraId="2329B701" w14:textId="77777777" w:rsidTr="00B64E63">
        <w:trPr>
          <w:cantSplit/>
          <w:trHeight w:val="1116"/>
        </w:trPr>
        <w:tc>
          <w:tcPr>
            <w:tcW w:w="1541" w:type="dxa"/>
            <w:gridSpan w:val="2"/>
            <w:vMerge/>
          </w:tcPr>
          <w:p w14:paraId="1B467545" w14:textId="77777777" w:rsidR="00C23F1E" w:rsidRPr="00DD4FEC" w:rsidRDefault="00C23F1E" w:rsidP="00A07D77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42" w:type="dxa"/>
            <w:vMerge w:val="restart"/>
          </w:tcPr>
          <w:p w14:paraId="790D9714" w14:textId="77777777" w:rsidR="00C23F1E" w:rsidRPr="00DD4FEC" w:rsidRDefault="00C23F1E" w:rsidP="00A07D77">
            <w:pPr>
              <w:spacing w:before="80" w:after="20" w:line="264" w:lineRule="auto"/>
              <w:jc w:val="center"/>
              <w:rPr>
                <w:rFonts w:ascii="Arial" w:hAnsi="Arial" w:cs="Arial"/>
              </w:rPr>
            </w:pPr>
            <w:r w:rsidRPr="00DD4FEC">
              <w:rPr>
                <w:rFonts w:ascii="Arial" w:hAnsi="Arial" w:cs="Arial"/>
              </w:rPr>
              <w:t>Clause 9.1</w:t>
            </w:r>
          </w:p>
        </w:tc>
        <w:tc>
          <w:tcPr>
            <w:tcW w:w="2679" w:type="dxa"/>
          </w:tcPr>
          <w:p w14:paraId="1969D141" w14:textId="77777777" w:rsidR="00C23F1E" w:rsidRPr="00DD4FEC" w:rsidRDefault="00C23F1E" w:rsidP="00F704AF">
            <w:pPr>
              <w:spacing w:before="80" w:after="20" w:line="264" w:lineRule="auto"/>
              <w:rPr>
                <w:rFonts w:ascii="Arial" w:hAnsi="Arial" w:cs="Arial"/>
              </w:rPr>
            </w:pPr>
            <w:r w:rsidRPr="00DD4FEC">
              <w:rPr>
                <w:rFonts w:ascii="Arial" w:hAnsi="Arial" w:cs="Arial"/>
              </w:rPr>
              <w:t>(a) in a participating country</w:t>
            </w:r>
          </w:p>
        </w:tc>
        <w:tc>
          <w:tcPr>
            <w:tcW w:w="1701" w:type="dxa"/>
          </w:tcPr>
          <w:p w14:paraId="0B8D6F2D" w14:textId="77777777" w:rsidR="00C23F1E" w:rsidRPr="00DD4FEC" w:rsidRDefault="00C23F1E" w:rsidP="00136BE9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>COMPLIES</w:t>
            </w:r>
          </w:p>
        </w:tc>
        <w:tc>
          <w:tcPr>
            <w:tcW w:w="3118" w:type="dxa"/>
          </w:tcPr>
          <w:p w14:paraId="4BEECC8A" w14:textId="3D970DC3" w:rsidR="00C23F1E" w:rsidRPr="00DD4FEC" w:rsidRDefault="00C23F1E" w:rsidP="00A07D77">
            <w:pPr>
              <w:spacing w:before="80" w:after="20" w:line="264" w:lineRule="auto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DD4FEC">
              <w:rPr>
                <w:rFonts w:ascii="Arial" w:hAnsi="Arial" w:cs="Arial"/>
                <w:sz w:val="22"/>
                <w:szCs w:val="22"/>
              </w:rPr>
              <w:instrText xml:space="preserve"> REF ExCB_Country \h  \* MERGEFORMAT </w:instrText>
            </w:r>
            <w:r w:rsidRPr="00DD4FEC">
              <w:rPr>
                <w:rFonts w:ascii="Arial" w:hAnsi="Arial" w:cs="Arial"/>
                <w:sz w:val="22"/>
                <w:szCs w:val="22"/>
              </w:rPr>
            </w:r>
            <w:r w:rsidRPr="00DD4FE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16CCB" w:rsidRPr="00316CCB">
              <w:rPr>
                <w:rFonts w:ascii="Arial" w:hAnsi="Arial" w:cs="Arial"/>
                <w:sz w:val="22"/>
                <w:szCs w:val="22"/>
              </w:rPr>
              <w:t>United States</w:t>
            </w:r>
            <w:r w:rsidRPr="00DD4FE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54D49" w:rsidRPr="00DD4F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4FEC">
              <w:rPr>
                <w:rFonts w:ascii="Arial" w:hAnsi="Arial" w:cs="Arial"/>
                <w:sz w:val="22"/>
                <w:szCs w:val="22"/>
              </w:rPr>
              <w:t>is a participating country in the IECEx System</w:t>
            </w:r>
          </w:p>
        </w:tc>
      </w:tr>
      <w:tr w:rsidR="00C23F1E" w:rsidRPr="00DD4FEC" w14:paraId="2B1202CC" w14:textId="77777777" w:rsidTr="00B64E63">
        <w:trPr>
          <w:cantSplit/>
        </w:trPr>
        <w:tc>
          <w:tcPr>
            <w:tcW w:w="1541" w:type="dxa"/>
            <w:gridSpan w:val="2"/>
            <w:vMerge/>
          </w:tcPr>
          <w:p w14:paraId="125E7849" w14:textId="77777777" w:rsidR="00C23F1E" w:rsidRPr="00DD4FEC" w:rsidRDefault="00C23F1E" w:rsidP="00A07D77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42" w:type="dxa"/>
            <w:vMerge/>
          </w:tcPr>
          <w:p w14:paraId="4D39309B" w14:textId="77777777" w:rsidR="00C23F1E" w:rsidRPr="00DD4FEC" w:rsidRDefault="00C23F1E" w:rsidP="00A07D77">
            <w:pPr>
              <w:spacing w:before="80" w:after="20" w:line="264" w:lineRule="auto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260A8AF8" w14:textId="77777777" w:rsidR="00C23F1E" w:rsidRPr="00DD4FEC" w:rsidRDefault="00C23F1E" w:rsidP="00F704AF">
            <w:pPr>
              <w:spacing w:before="80" w:after="20" w:line="264" w:lineRule="auto"/>
              <w:rPr>
                <w:rFonts w:ascii="Arial" w:hAnsi="Arial" w:cs="Arial"/>
              </w:rPr>
            </w:pPr>
            <w:r w:rsidRPr="00DD4FEC">
              <w:rPr>
                <w:rFonts w:ascii="Arial" w:hAnsi="Arial" w:cs="Arial"/>
              </w:rPr>
              <w:t>(b) operate recognized certification scheme</w:t>
            </w:r>
          </w:p>
        </w:tc>
        <w:tc>
          <w:tcPr>
            <w:tcW w:w="1701" w:type="dxa"/>
          </w:tcPr>
          <w:p w14:paraId="7D820BB4" w14:textId="77777777" w:rsidR="00C23F1E" w:rsidRPr="00DD4FEC" w:rsidRDefault="00C23F1E" w:rsidP="00136BE9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>COMPLIES</w:t>
            </w:r>
          </w:p>
        </w:tc>
        <w:tc>
          <w:tcPr>
            <w:tcW w:w="3118" w:type="dxa"/>
          </w:tcPr>
          <w:p w14:paraId="010800C4" w14:textId="0CFEBCD3" w:rsidR="00C23F1E" w:rsidRPr="00DD4FEC" w:rsidRDefault="00C23F1E" w:rsidP="005A020E">
            <w:pPr>
              <w:spacing w:before="80" w:after="20" w:line="264" w:lineRule="auto"/>
              <w:rPr>
                <w:rFonts w:ascii="Arial" w:hAnsi="Arial" w:cs="Arial"/>
                <w:sz w:val="22"/>
                <w:szCs w:val="22"/>
              </w:rPr>
            </w:pP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ExCB_Name \h  \* MERGEFORMAT </w:instrText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316CCB" w:rsidRPr="00316CCB">
              <w:rPr>
                <w:rFonts w:ascii="Arial" w:hAnsi="Arial" w:cs="Arial"/>
                <w:color w:val="0070C0"/>
                <w:sz w:val="22"/>
                <w:szCs w:val="22"/>
              </w:rPr>
              <w:t>UL LLC</w:t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="005A020E" w:rsidRPr="00DD4FEC">
              <w:rPr>
                <w:rFonts w:ascii="Arial" w:hAnsi="Arial" w:cs="Arial"/>
                <w:sz w:val="22"/>
                <w:szCs w:val="22"/>
              </w:rPr>
              <w:t>also</w:t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a Certification Body in </w:t>
            </w:r>
            <w:r w:rsidR="005A020E" w:rsidRPr="00DD4FE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020E" w:rsidRPr="00DD4FEC">
              <w:rPr>
                <w:rFonts w:ascii="Arial" w:hAnsi="Arial" w:cs="Arial"/>
                <w:sz w:val="22"/>
                <w:szCs w:val="22"/>
              </w:rPr>
              <w:instrText xml:space="preserve"> REF ExCB_Country \h  \* MERGEFORMAT </w:instrText>
            </w:r>
            <w:r w:rsidR="005A020E" w:rsidRPr="00DD4FEC">
              <w:rPr>
                <w:rFonts w:ascii="Arial" w:hAnsi="Arial" w:cs="Arial"/>
                <w:sz w:val="22"/>
                <w:szCs w:val="22"/>
              </w:rPr>
            </w:r>
            <w:r w:rsidR="005A020E" w:rsidRPr="00DD4FE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16CCB" w:rsidRPr="00316CCB">
              <w:rPr>
                <w:rFonts w:ascii="Arial" w:hAnsi="Arial" w:cs="Arial"/>
                <w:sz w:val="22"/>
                <w:szCs w:val="22"/>
              </w:rPr>
              <w:t>United States</w:t>
            </w:r>
            <w:r w:rsidR="005A020E" w:rsidRPr="00DD4FE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9031E" w:rsidRPr="00DD4F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regarding </w:t>
            </w:r>
            <w:r w:rsidR="008F3FB4" w:rsidRPr="00DD4FEC">
              <w:rPr>
                <w:rFonts w:ascii="Arial" w:hAnsi="Arial" w:cs="Arial"/>
                <w:sz w:val="22"/>
                <w:szCs w:val="22"/>
              </w:rPr>
              <w:t>Ex Equipment</w:t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Certification </w:t>
            </w:r>
          </w:p>
        </w:tc>
      </w:tr>
      <w:tr w:rsidR="00C23F1E" w:rsidRPr="00DD4FEC" w14:paraId="40D12E3C" w14:textId="77777777" w:rsidTr="00B64E63">
        <w:trPr>
          <w:cantSplit/>
        </w:trPr>
        <w:tc>
          <w:tcPr>
            <w:tcW w:w="1541" w:type="dxa"/>
            <w:gridSpan w:val="2"/>
            <w:vMerge/>
          </w:tcPr>
          <w:p w14:paraId="6D020A4C" w14:textId="77777777" w:rsidR="00C23F1E" w:rsidRPr="00DD4FEC" w:rsidRDefault="00C23F1E" w:rsidP="00A07D77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42" w:type="dxa"/>
            <w:vMerge/>
          </w:tcPr>
          <w:p w14:paraId="0252082D" w14:textId="77777777" w:rsidR="00C23F1E" w:rsidRPr="00DD4FEC" w:rsidRDefault="00C23F1E" w:rsidP="00A07D77">
            <w:pPr>
              <w:spacing w:before="80" w:after="20" w:line="264" w:lineRule="auto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20105A46" w14:textId="77777777" w:rsidR="00C23F1E" w:rsidRPr="00DD4FEC" w:rsidRDefault="00C23F1E" w:rsidP="00F704AF">
            <w:pPr>
              <w:spacing w:before="80" w:after="20" w:line="264" w:lineRule="auto"/>
              <w:rPr>
                <w:rFonts w:ascii="Arial" w:hAnsi="Arial" w:cs="Arial"/>
              </w:rPr>
            </w:pPr>
            <w:r w:rsidRPr="00DD4FEC">
              <w:rPr>
                <w:rFonts w:ascii="Arial" w:hAnsi="Arial" w:cs="Arial"/>
              </w:rPr>
              <w:t>(c) competence demonstrated by assessment</w:t>
            </w:r>
          </w:p>
        </w:tc>
        <w:tc>
          <w:tcPr>
            <w:tcW w:w="1701" w:type="dxa"/>
          </w:tcPr>
          <w:p w14:paraId="2E64048D" w14:textId="77777777" w:rsidR="00C23F1E" w:rsidRPr="00DD4FEC" w:rsidRDefault="00C23F1E" w:rsidP="005A020E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>COMPLIES</w:t>
            </w:r>
          </w:p>
        </w:tc>
        <w:tc>
          <w:tcPr>
            <w:tcW w:w="3118" w:type="dxa"/>
          </w:tcPr>
          <w:p w14:paraId="4E0F6CE3" w14:textId="3D8E4D1F" w:rsidR="00C23F1E" w:rsidRPr="00DD4FEC" w:rsidRDefault="00C23F1E" w:rsidP="005A020E">
            <w:pPr>
              <w:spacing w:before="80" w:after="20" w:line="264" w:lineRule="auto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 xml:space="preserve">IECEx Assessment included technical interviews and examination of </w:t>
            </w:r>
            <w:r w:rsidRPr="00DD4FEC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ExCB_Name \h  \* MERGEFORMAT </w:instrText>
            </w:r>
            <w:r w:rsidRPr="00DD4FEC">
              <w:rPr>
                <w:rFonts w:ascii="Arial" w:hAnsi="Arial" w:cs="Arial"/>
                <w:color w:val="0070C0"/>
                <w:sz w:val="22"/>
                <w:szCs w:val="22"/>
              </w:rPr>
            </w:r>
            <w:r w:rsidRPr="00DD4FEC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316CCB" w:rsidRPr="00316CCB">
              <w:rPr>
                <w:rFonts w:ascii="Arial" w:hAnsi="Arial" w:cs="Arial"/>
                <w:color w:val="0070C0"/>
                <w:sz w:val="22"/>
                <w:szCs w:val="22"/>
              </w:rPr>
              <w:t>UL LLC</w:t>
            </w:r>
            <w:r w:rsidRPr="00DD4FE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staff </w:t>
            </w:r>
            <w:r w:rsidRPr="0029157B">
              <w:rPr>
                <w:rFonts w:ascii="Arial" w:hAnsi="Arial" w:cs="Arial"/>
                <w:sz w:val="22"/>
                <w:szCs w:val="22"/>
              </w:rPr>
              <w:t xml:space="preserve">for competence to evaluate to OD 504 for </w:t>
            </w:r>
            <w:r w:rsidRPr="004E57CB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29157B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ExCB_Scope \h  \* MERGEFORMAT </w:instrText>
            </w:r>
            <w:r w:rsidRPr="004E57CB">
              <w:rPr>
                <w:rFonts w:ascii="Arial" w:hAnsi="Arial" w:cs="Arial"/>
                <w:color w:val="0070C0"/>
                <w:sz w:val="22"/>
                <w:szCs w:val="22"/>
              </w:rPr>
            </w:r>
            <w:r w:rsidRPr="004E57CB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316CCB" w:rsidRPr="00316CCB">
              <w:rPr>
                <w:rFonts w:ascii="Arial" w:hAnsi="Arial" w:cs="Arial"/>
                <w:color w:val="0070C0"/>
                <w:sz w:val="22"/>
                <w:szCs w:val="22"/>
              </w:rPr>
              <w:t>Units Ex000, Ex001, Ex003, Ex 007 and Ex008</w:t>
            </w:r>
            <w:r w:rsidR="00316CCB" w:rsidRPr="00316CCB">
              <w:rPr>
                <w:rFonts w:ascii="Arial" w:hAnsi="Arial" w:cs="Arial"/>
                <w:color w:val="0070C0"/>
                <w:sz w:val="22"/>
              </w:rPr>
              <w:t xml:space="preserve"> </w:t>
            </w:r>
            <w:r w:rsidRPr="004E57CB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r w:rsidRPr="0029157B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C23F1E" w:rsidRPr="00DD4FEC" w14:paraId="1BB3A2F3" w14:textId="77777777" w:rsidTr="00B64E63">
        <w:trPr>
          <w:cantSplit/>
        </w:trPr>
        <w:tc>
          <w:tcPr>
            <w:tcW w:w="1541" w:type="dxa"/>
            <w:gridSpan w:val="2"/>
            <w:vMerge/>
          </w:tcPr>
          <w:p w14:paraId="33E7919C" w14:textId="77777777" w:rsidR="00C23F1E" w:rsidRPr="00DD4FEC" w:rsidRDefault="00C23F1E" w:rsidP="00A07D77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42" w:type="dxa"/>
            <w:vMerge/>
          </w:tcPr>
          <w:p w14:paraId="55C9D108" w14:textId="77777777" w:rsidR="00C23F1E" w:rsidRPr="00DD4FEC" w:rsidRDefault="00C23F1E" w:rsidP="00A07D77">
            <w:pPr>
              <w:spacing w:before="80" w:after="20" w:line="264" w:lineRule="auto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14:paraId="3A65050F" w14:textId="77777777" w:rsidR="00C23F1E" w:rsidRPr="00DD4FEC" w:rsidRDefault="00C23F1E" w:rsidP="00F704AF">
            <w:pPr>
              <w:spacing w:before="80" w:after="20" w:line="264" w:lineRule="auto"/>
              <w:rPr>
                <w:rFonts w:ascii="Arial" w:hAnsi="Arial" w:cs="Arial"/>
              </w:rPr>
            </w:pPr>
            <w:r w:rsidRPr="00DD4FEC">
              <w:rPr>
                <w:rFonts w:ascii="Arial" w:hAnsi="Arial" w:cs="Arial"/>
              </w:rPr>
              <w:t>(d) suitable and sufficient questions for each Unit of Competence</w:t>
            </w:r>
          </w:p>
        </w:tc>
        <w:tc>
          <w:tcPr>
            <w:tcW w:w="1701" w:type="dxa"/>
          </w:tcPr>
          <w:p w14:paraId="507FF288" w14:textId="77777777" w:rsidR="00C23F1E" w:rsidRPr="00DD4FEC" w:rsidRDefault="00C23F1E" w:rsidP="00136BE9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>COMPLIES</w:t>
            </w:r>
          </w:p>
        </w:tc>
        <w:tc>
          <w:tcPr>
            <w:tcW w:w="3118" w:type="dxa"/>
          </w:tcPr>
          <w:p w14:paraId="57881C54" w14:textId="10FCCAFD" w:rsidR="00C23F1E" w:rsidRPr="00DD4FEC" w:rsidRDefault="005A020E" w:rsidP="005A020E">
            <w:pPr>
              <w:spacing w:before="80" w:after="20" w:line="264" w:lineRule="auto"/>
              <w:rPr>
                <w:rFonts w:ascii="Arial" w:hAnsi="Arial" w:cs="Arial"/>
                <w:sz w:val="22"/>
                <w:szCs w:val="22"/>
              </w:rPr>
            </w:pP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ExCB_Name \h  \* MERGEFORMAT </w:instrText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316CCB" w:rsidRPr="00316CCB">
              <w:rPr>
                <w:rFonts w:ascii="Arial" w:hAnsi="Arial" w:cs="Arial"/>
                <w:color w:val="0070C0"/>
                <w:sz w:val="22"/>
                <w:szCs w:val="22"/>
              </w:rPr>
              <w:t>UL LLC</w:t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has enough questions for each Ex unit</w:t>
            </w:r>
          </w:p>
        </w:tc>
      </w:tr>
      <w:tr w:rsidR="00347AA8" w:rsidRPr="00DD4FEC" w14:paraId="2D778918" w14:textId="77777777" w:rsidTr="00B64E63">
        <w:trPr>
          <w:cantSplit/>
        </w:trPr>
        <w:tc>
          <w:tcPr>
            <w:tcW w:w="1541" w:type="dxa"/>
            <w:gridSpan w:val="2"/>
            <w:vMerge/>
          </w:tcPr>
          <w:p w14:paraId="557F1559" w14:textId="77777777" w:rsidR="00347AA8" w:rsidRPr="00DD4FEC" w:rsidRDefault="00347AA8" w:rsidP="00A07D77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1" w:type="dxa"/>
            <w:gridSpan w:val="2"/>
          </w:tcPr>
          <w:p w14:paraId="0762E5B5" w14:textId="77777777" w:rsidR="00347AA8" w:rsidRPr="00DD4FEC" w:rsidRDefault="00347AA8" w:rsidP="00A07D77">
            <w:pPr>
              <w:spacing w:before="80" w:after="20" w:line="264" w:lineRule="auto"/>
              <w:rPr>
                <w:rFonts w:ascii="Arial" w:hAnsi="Arial" w:cs="Arial"/>
              </w:rPr>
            </w:pPr>
            <w:r w:rsidRPr="00DD4FEC">
              <w:rPr>
                <w:rFonts w:ascii="Arial" w:hAnsi="Arial" w:cs="Arial"/>
              </w:rPr>
              <w:t>Assessment facilities considered by Assessment team to be appropriate and adequate for assessment of Units, according to OD 504?</w:t>
            </w:r>
          </w:p>
        </w:tc>
        <w:tc>
          <w:tcPr>
            <w:tcW w:w="1701" w:type="dxa"/>
          </w:tcPr>
          <w:p w14:paraId="7812F338" w14:textId="77777777" w:rsidR="00347AA8" w:rsidRPr="00DD4FEC" w:rsidRDefault="00BD61C8" w:rsidP="005A020E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>COMPLIES</w:t>
            </w:r>
          </w:p>
        </w:tc>
        <w:tc>
          <w:tcPr>
            <w:tcW w:w="3118" w:type="dxa"/>
          </w:tcPr>
          <w:p w14:paraId="0A099A77" w14:textId="0A4DA801" w:rsidR="00347AA8" w:rsidRPr="00DD4FEC" w:rsidRDefault="005A020E" w:rsidP="005A020E">
            <w:pPr>
              <w:spacing w:before="80" w:after="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ExCB_Name \h  \* MERGEFORMAT </w:instrText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316CCB" w:rsidRPr="00316CCB">
              <w:rPr>
                <w:rFonts w:ascii="Arial" w:hAnsi="Arial" w:cs="Arial"/>
                <w:color w:val="0070C0"/>
                <w:sz w:val="22"/>
                <w:szCs w:val="22"/>
              </w:rPr>
              <w:t>UL LLC</w:t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r w:rsidR="008425B2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754D49" w:rsidRPr="00CA4F22">
              <w:rPr>
                <w:rFonts w:ascii="Arial" w:hAnsi="Arial" w:cs="Arial"/>
                <w:color w:val="0070C0"/>
                <w:sz w:val="22"/>
                <w:szCs w:val="22"/>
              </w:rPr>
              <w:t xml:space="preserve">and </w:t>
            </w:r>
            <w:r w:rsidR="00472F96">
              <w:rPr>
                <w:rFonts w:ascii="Arial" w:hAnsi="Arial" w:cs="Arial"/>
                <w:color w:val="0070C0"/>
                <w:sz w:val="22"/>
                <w:szCs w:val="22"/>
              </w:rPr>
              <w:t>PCEC</w:t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ha</w:t>
            </w:r>
            <w:r w:rsidR="00754D49" w:rsidRPr="00DD4FEC">
              <w:rPr>
                <w:rFonts w:ascii="Arial" w:hAnsi="Arial" w:cs="Arial"/>
                <w:sz w:val="22"/>
                <w:szCs w:val="22"/>
              </w:rPr>
              <w:t>ve</w:t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assessments facilities and enough panel to perform assessment for the candidates they have and for the units requiring practical assessments</w:t>
            </w:r>
          </w:p>
        </w:tc>
      </w:tr>
      <w:tr w:rsidR="00B95266" w:rsidRPr="00DD4FEC" w14:paraId="11C88E69" w14:textId="77777777" w:rsidTr="00B64E63">
        <w:trPr>
          <w:cantSplit/>
        </w:trPr>
        <w:tc>
          <w:tcPr>
            <w:tcW w:w="1541" w:type="dxa"/>
            <w:gridSpan w:val="2"/>
            <w:vMerge/>
          </w:tcPr>
          <w:p w14:paraId="5DD32A98" w14:textId="77777777" w:rsidR="00B95266" w:rsidRPr="00DD4FEC" w:rsidRDefault="00B95266" w:rsidP="00B95266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1" w:type="dxa"/>
            <w:gridSpan w:val="2"/>
          </w:tcPr>
          <w:p w14:paraId="0915F100" w14:textId="77777777" w:rsidR="00B95266" w:rsidRPr="00DD4FEC" w:rsidRDefault="00B95266" w:rsidP="00B95266">
            <w:pPr>
              <w:spacing w:before="80" w:after="20" w:line="264" w:lineRule="auto"/>
              <w:rPr>
                <w:rFonts w:ascii="Arial" w:hAnsi="Arial" w:cs="Arial"/>
              </w:rPr>
            </w:pPr>
            <w:r w:rsidRPr="00DD4FEC">
              <w:rPr>
                <w:rFonts w:ascii="Arial" w:hAnsi="Arial" w:cs="Arial"/>
              </w:rPr>
              <w:t>Confirmation of which location is the official ExCB location, where more than 1 location is identified?</w:t>
            </w:r>
          </w:p>
          <w:p w14:paraId="29CB3011" w14:textId="77777777" w:rsidR="00B95266" w:rsidRPr="00DD4FEC" w:rsidRDefault="00B95266" w:rsidP="00B95266">
            <w:pPr>
              <w:spacing w:before="40" w:after="20"/>
              <w:rPr>
                <w:rFonts w:ascii="Arial" w:hAnsi="Arial" w:cs="Arial"/>
                <w:sz w:val="16"/>
                <w:szCs w:val="18"/>
              </w:rPr>
            </w:pPr>
            <w:r w:rsidRPr="00DD4FEC">
              <w:rPr>
                <w:rFonts w:ascii="Arial" w:hAnsi="Arial" w:cs="Arial"/>
                <w:sz w:val="16"/>
                <w:szCs w:val="18"/>
              </w:rPr>
              <w:t>an official ExCB location is one where the following are conducted:</w:t>
            </w:r>
          </w:p>
          <w:p w14:paraId="72FFD650" w14:textId="77777777" w:rsidR="00B95266" w:rsidRPr="00DD4FEC" w:rsidRDefault="00B95266" w:rsidP="00B95266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"/>
              <w:ind w:left="317" w:hanging="266"/>
              <w:rPr>
                <w:rFonts w:ascii="Arial" w:hAnsi="Arial" w:cs="Arial"/>
                <w:sz w:val="16"/>
                <w:szCs w:val="18"/>
              </w:rPr>
            </w:pPr>
            <w:r w:rsidRPr="00DD4FEC">
              <w:rPr>
                <w:rFonts w:ascii="Arial" w:hAnsi="Arial" w:cs="Arial"/>
                <w:sz w:val="16"/>
                <w:szCs w:val="18"/>
              </w:rPr>
              <w:t xml:space="preserve">applications received, </w:t>
            </w:r>
          </w:p>
          <w:p w14:paraId="5BCDA89B" w14:textId="77777777" w:rsidR="00B95266" w:rsidRPr="00DD4FEC" w:rsidRDefault="00B95266" w:rsidP="00B95266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"/>
              <w:ind w:left="317" w:hanging="266"/>
              <w:rPr>
                <w:rFonts w:ascii="Arial" w:hAnsi="Arial" w:cs="Arial"/>
                <w:sz w:val="16"/>
                <w:szCs w:val="18"/>
              </w:rPr>
            </w:pPr>
            <w:r w:rsidRPr="00DD4FEC">
              <w:rPr>
                <w:rFonts w:ascii="Arial" w:hAnsi="Arial" w:cs="Arial"/>
                <w:sz w:val="16"/>
                <w:szCs w:val="18"/>
              </w:rPr>
              <w:t>contract review (review of application)</w:t>
            </w:r>
          </w:p>
          <w:p w14:paraId="7BCA31B9" w14:textId="77777777" w:rsidR="00B95266" w:rsidRPr="00DD4FEC" w:rsidRDefault="00B95266" w:rsidP="00B95266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"/>
              <w:ind w:left="317" w:hanging="266"/>
              <w:rPr>
                <w:rFonts w:ascii="Arial" w:hAnsi="Arial" w:cs="Arial"/>
                <w:sz w:val="16"/>
                <w:szCs w:val="18"/>
              </w:rPr>
            </w:pPr>
            <w:r w:rsidRPr="00DD4FEC">
              <w:rPr>
                <w:rFonts w:ascii="Arial" w:hAnsi="Arial" w:cs="Arial"/>
                <w:sz w:val="16"/>
                <w:szCs w:val="18"/>
              </w:rPr>
              <w:t>assignment of application to ExCB staff</w:t>
            </w:r>
          </w:p>
          <w:p w14:paraId="16E28A3C" w14:textId="77777777" w:rsidR="00B95266" w:rsidRPr="00DD4FEC" w:rsidRDefault="00B95266" w:rsidP="00B95266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"/>
              <w:ind w:left="317" w:hanging="266"/>
              <w:rPr>
                <w:rFonts w:ascii="Arial" w:hAnsi="Arial" w:cs="Arial"/>
                <w:sz w:val="16"/>
                <w:szCs w:val="18"/>
              </w:rPr>
            </w:pPr>
            <w:r w:rsidRPr="00DD4FEC">
              <w:rPr>
                <w:rFonts w:ascii="Arial" w:hAnsi="Arial" w:cs="Arial"/>
                <w:sz w:val="16"/>
                <w:szCs w:val="18"/>
              </w:rPr>
              <w:t>review of exam/assessments</w:t>
            </w:r>
          </w:p>
          <w:p w14:paraId="0BDDD560" w14:textId="77777777" w:rsidR="00B95266" w:rsidRPr="00DD4FEC" w:rsidRDefault="00B95266" w:rsidP="00B95266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"/>
              <w:ind w:left="317" w:hanging="266"/>
              <w:rPr>
                <w:rFonts w:ascii="Arial" w:hAnsi="Arial" w:cs="Arial"/>
                <w:sz w:val="16"/>
                <w:szCs w:val="18"/>
              </w:rPr>
            </w:pPr>
            <w:r w:rsidRPr="00DD4FEC">
              <w:rPr>
                <w:rFonts w:ascii="Arial" w:hAnsi="Arial" w:cs="Arial"/>
                <w:sz w:val="16"/>
                <w:szCs w:val="18"/>
              </w:rPr>
              <w:t>decision to issue Certificate</w:t>
            </w:r>
          </w:p>
          <w:p w14:paraId="584F727B" w14:textId="77777777" w:rsidR="00B95266" w:rsidRPr="00DD4FEC" w:rsidRDefault="00B95266" w:rsidP="00B95266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DD4FEC">
              <w:rPr>
                <w:rFonts w:ascii="Arial" w:hAnsi="Arial" w:cs="Arial"/>
                <w:sz w:val="16"/>
                <w:szCs w:val="18"/>
              </w:rPr>
              <w:t>(Contact IECEx Secretary for any questions)</w:t>
            </w:r>
          </w:p>
        </w:tc>
        <w:tc>
          <w:tcPr>
            <w:tcW w:w="1701" w:type="dxa"/>
          </w:tcPr>
          <w:p w14:paraId="7AE7B1C5" w14:textId="77777777" w:rsidR="00B95266" w:rsidRPr="00DD4FEC" w:rsidRDefault="00B95266" w:rsidP="00136BE9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>COMPLIES</w:t>
            </w:r>
          </w:p>
        </w:tc>
        <w:tc>
          <w:tcPr>
            <w:tcW w:w="3118" w:type="dxa"/>
          </w:tcPr>
          <w:p w14:paraId="259BD1A6" w14:textId="29B8E9EC" w:rsidR="00B95266" w:rsidRPr="00DD4FEC" w:rsidRDefault="00B95266" w:rsidP="00B95266">
            <w:pPr>
              <w:spacing w:before="80" w:after="20" w:line="264" w:lineRule="auto"/>
              <w:rPr>
                <w:rFonts w:ascii="Arial" w:hAnsi="Arial" w:cs="Arial"/>
                <w:sz w:val="22"/>
                <w:szCs w:val="22"/>
              </w:rPr>
            </w:pP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ExCB_Name \h  \* MERGEFORMAT </w:instrText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316CCB" w:rsidRPr="00316CCB">
              <w:rPr>
                <w:rFonts w:ascii="Arial" w:hAnsi="Arial" w:cs="Arial"/>
                <w:color w:val="0070C0"/>
                <w:sz w:val="22"/>
                <w:szCs w:val="22"/>
              </w:rPr>
              <w:t>UL LLC</w:t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t xml:space="preserve"> at </w:t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ExCB_Address \h  \* MERGEFORMAT </w:instrText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316CCB" w:rsidRPr="00316CCB">
              <w:rPr>
                <w:rFonts w:ascii="Arial" w:hAnsi="Arial" w:cs="Arial"/>
                <w:color w:val="0070C0"/>
                <w:sz w:val="22"/>
                <w:szCs w:val="22"/>
              </w:rPr>
              <w:t xml:space="preserve">333 </w:t>
            </w:r>
            <w:proofErr w:type="spellStart"/>
            <w:r w:rsidR="00316CCB" w:rsidRPr="00316CCB">
              <w:rPr>
                <w:rFonts w:ascii="Arial" w:hAnsi="Arial" w:cs="Arial"/>
                <w:color w:val="0070C0"/>
                <w:sz w:val="22"/>
                <w:szCs w:val="22"/>
              </w:rPr>
              <w:t>Pfingsten</w:t>
            </w:r>
            <w:proofErr w:type="spellEnd"/>
            <w:r w:rsidR="00316CCB" w:rsidRPr="00316CCB">
              <w:rPr>
                <w:rFonts w:ascii="Arial" w:hAnsi="Arial" w:cs="Arial"/>
                <w:color w:val="0070C0"/>
                <w:sz w:val="22"/>
                <w:szCs w:val="22"/>
              </w:rPr>
              <w:t xml:space="preserve"> Road</w:t>
            </w:r>
            <w:r w:rsidR="00316CCB" w:rsidRPr="00316CCB">
              <w:rPr>
                <w:rFonts w:ascii="Arial" w:hAnsi="Arial" w:cs="Arial"/>
                <w:color w:val="0070C0"/>
                <w:sz w:val="22"/>
                <w:szCs w:val="22"/>
              </w:rPr>
              <w:br/>
              <w:t>Northbrook IL 60062-2096</w:t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r w:rsidRPr="00DD4FEC">
              <w:rPr>
                <w:rFonts w:ascii="Arial" w:hAnsi="Arial" w:cs="Arial"/>
                <w:sz w:val="22"/>
                <w:szCs w:val="22"/>
              </w:rPr>
              <w:t>, is confirmed as the official ExCB location.</w:t>
            </w:r>
          </w:p>
          <w:p w14:paraId="65C6832D" w14:textId="306C4072" w:rsidR="00F92783" w:rsidRPr="00DD4FEC" w:rsidRDefault="00B95266" w:rsidP="00CA18F5">
            <w:pPr>
              <w:spacing w:before="80" w:after="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 xml:space="preserve">But the </w:t>
            </w:r>
            <w:r w:rsidR="00F92783" w:rsidRPr="00DD4FEC">
              <w:rPr>
                <w:rFonts w:ascii="Arial" w:hAnsi="Arial" w:cs="Arial"/>
                <w:sz w:val="22"/>
                <w:szCs w:val="22"/>
              </w:rPr>
              <w:t>theoretical</w:t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18F5" w:rsidRPr="00DD4FEC">
              <w:rPr>
                <w:rFonts w:ascii="Arial" w:hAnsi="Arial" w:cs="Arial"/>
                <w:sz w:val="22"/>
                <w:szCs w:val="22"/>
              </w:rPr>
              <w:t xml:space="preserve">examination can be </w:t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performed </w:t>
            </w:r>
            <w:r w:rsidR="00CA18F5" w:rsidRPr="00DD4FEC">
              <w:rPr>
                <w:rFonts w:ascii="Arial" w:hAnsi="Arial" w:cs="Arial"/>
                <w:sz w:val="22"/>
                <w:szCs w:val="22"/>
              </w:rPr>
              <w:t xml:space="preserve">anywhere </w:t>
            </w:r>
            <w:r w:rsidR="00CA18F5"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="00CA18F5" w:rsidRPr="008425B2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ExCB_Name \h  \* MERGEFORMAT </w:instrText>
            </w:r>
            <w:r w:rsidR="00CA18F5" w:rsidRPr="008425B2">
              <w:rPr>
                <w:rFonts w:ascii="Arial" w:hAnsi="Arial" w:cs="Arial"/>
                <w:color w:val="0070C0"/>
                <w:sz w:val="22"/>
                <w:szCs w:val="22"/>
              </w:rPr>
            </w:r>
            <w:r w:rsidR="00CA18F5"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316CCB" w:rsidRPr="00316CCB">
              <w:rPr>
                <w:rFonts w:ascii="Arial" w:hAnsi="Arial" w:cs="Arial"/>
                <w:color w:val="0070C0"/>
                <w:sz w:val="22"/>
                <w:szCs w:val="22"/>
              </w:rPr>
              <w:t>UL LLC</w:t>
            </w:r>
            <w:r w:rsidR="00CA18F5"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r w:rsidR="00CA18F5" w:rsidRPr="00DD4F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4FEC">
              <w:rPr>
                <w:rFonts w:ascii="Arial" w:hAnsi="Arial" w:cs="Arial"/>
                <w:sz w:val="22"/>
                <w:szCs w:val="22"/>
              </w:rPr>
              <w:t>evaluator</w:t>
            </w:r>
            <w:r w:rsidR="00CA18F5" w:rsidRPr="00DD4FEC">
              <w:rPr>
                <w:rFonts w:ascii="Arial" w:hAnsi="Arial" w:cs="Arial"/>
                <w:sz w:val="22"/>
                <w:szCs w:val="22"/>
              </w:rPr>
              <w:t xml:space="preserve"> can go.</w:t>
            </w:r>
          </w:p>
          <w:p w14:paraId="0BA34631" w14:textId="1ED0E13C" w:rsidR="00CA18F5" w:rsidRPr="00DD4FEC" w:rsidRDefault="00DD4FEC" w:rsidP="00CA18F5">
            <w:pPr>
              <w:spacing w:before="80" w:after="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lastRenderedPageBreak/>
              <w:t xml:space="preserve">The </w:t>
            </w:r>
            <w:r w:rsidR="00CA18F5" w:rsidRPr="00DD4FEC">
              <w:rPr>
                <w:rFonts w:ascii="Arial" w:hAnsi="Arial" w:cs="Arial"/>
                <w:sz w:val="22"/>
                <w:szCs w:val="22"/>
              </w:rPr>
              <w:t xml:space="preserve">practical examination can only be performed where </w:t>
            </w:r>
            <w:r w:rsidR="00CA18F5"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="00CA18F5" w:rsidRPr="008425B2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ExCB_Name \h  \* MERGEFORMAT </w:instrText>
            </w:r>
            <w:r w:rsidR="00CA18F5" w:rsidRPr="008425B2">
              <w:rPr>
                <w:rFonts w:ascii="Arial" w:hAnsi="Arial" w:cs="Arial"/>
                <w:color w:val="0070C0"/>
                <w:sz w:val="22"/>
                <w:szCs w:val="22"/>
              </w:rPr>
            </w:r>
            <w:r w:rsidR="00CA18F5"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316CCB" w:rsidRPr="00316CCB">
              <w:rPr>
                <w:rFonts w:ascii="Arial" w:hAnsi="Arial" w:cs="Arial"/>
                <w:color w:val="0070C0"/>
                <w:sz w:val="22"/>
                <w:szCs w:val="22"/>
              </w:rPr>
              <w:t>UL LLC</w:t>
            </w:r>
            <w:r w:rsidR="00CA18F5"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r w:rsidR="00CA18F5" w:rsidRPr="00DD4FEC">
              <w:rPr>
                <w:rFonts w:ascii="Arial" w:hAnsi="Arial" w:cs="Arial"/>
                <w:sz w:val="22"/>
                <w:szCs w:val="22"/>
              </w:rPr>
              <w:t xml:space="preserve"> have their pra</w:t>
            </w:r>
            <w:r w:rsidR="002530EA" w:rsidRPr="00DD4FEC">
              <w:rPr>
                <w:rFonts w:ascii="Arial" w:hAnsi="Arial" w:cs="Arial"/>
                <w:sz w:val="22"/>
                <w:szCs w:val="22"/>
              </w:rPr>
              <w:t>c</w:t>
            </w:r>
            <w:r w:rsidR="00CA18F5" w:rsidRPr="00DD4FEC">
              <w:rPr>
                <w:rFonts w:ascii="Arial" w:hAnsi="Arial" w:cs="Arial"/>
                <w:sz w:val="22"/>
                <w:szCs w:val="22"/>
              </w:rPr>
              <w:t>tical assessment panels</w:t>
            </w:r>
            <w:r>
              <w:rPr>
                <w:rFonts w:ascii="Arial" w:hAnsi="Arial" w:cs="Arial"/>
                <w:sz w:val="22"/>
                <w:szCs w:val="22"/>
              </w:rPr>
              <w:t>. Today it is at</w:t>
            </w:r>
            <w:r w:rsidR="00CA18F5" w:rsidRPr="00DD4F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2F96" w:rsidRPr="00472F96">
              <w:rPr>
                <w:rFonts w:ascii="Arial" w:hAnsi="Arial" w:cs="Arial"/>
                <w:color w:val="0070C0"/>
                <w:sz w:val="22"/>
                <w:szCs w:val="22"/>
              </w:rPr>
              <w:t>PCEC facilities in Tianjin, Peoples Republic of China</w:t>
            </w:r>
          </w:p>
        </w:tc>
      </w:tr>
      <w:tr w:rsidR="00347AA8" w:rsidRPr="00DD4FEC" w14:paraId="0F5820B9" w14:textId="77777777" w:rsidTr="00B64E63">
        <w:trPr>
          <w:cantSplit/>
        </w:trPr>
        <w:tc>
          <w:tcPr>
            <w:tcW w:w="4962" w:type="dxa"/>
            <w:gridSpan w:val="4"/>
          </w:tcPr>
          <w:p w14:paraId="560C05FE" w14:textId="77777777" w:rsidR="00347AA8" w:rsidRPr="00DD4FEC" w:rsidRDefault="00347AA8" w:rsidP="00A07D77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lastRenderedPageBreak/>
              <w:t>ISO/IEC 17024 Assessment</w:t>
            </w:r>
            <w:r w:rsidRPr="00DD4FEC">
              <w:rPr>
                <w:rFonts w:ascii="Arial" w:hAnsi="Arial" w:cs="Arial"/>
                <w:sz w:val="22"/>
              </w:rPr>
              <w:t>–Satisfactorily Completed (for bodies without acceptable national Accreditation)</w:t>
            </w:r>
          </w:p>
        </w:tc>
        <w:tc>
          <w:tcPr>
            <w:tcW w:w="1701" w:type="dxa"/>
          </w:tcPr>
          <w:p w14:paraId="264ED5CA" w14:textId="77777777" w:rsidR="00347AA8" w:rsidRPr="00DD4FEC" w:rsidRDefault="00347AA8" w:rsidP="00136BE9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>COMPLIES</w:t>
            </w:r>
          </w:p>
        </w:tc>
        <w:tc>
          <w:tcPr>
            <w:tcW w:w="3118" w:type="dxa"/>
          </w:tcPr>
          <w:p w14:paraId="396C6B2B" w14:textId="73B8C07F" w:rsidR="00822B7A" w:rsidRPr="00DD4FEC" w:rsidRDefault="00347AA8" w:rsidP="00F92783">
            <w:pPr>
              <w:spacing w:before="80" w:after="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ExCB_Name \h  \* MERGEFORMAT </w:instrText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316CCB" w:rsidRPr="00316CCB">
              <w:rPr>
                <w:rFonts w:ascii="Arial" w:hAnsi="Arial" w:cs="Arial"/>
                <w:color w:val="0070C0"/>
                <w:sz w:val="22"/>
                <w:szCs w:val="22"/>
              </w:rPr>
              <w:t>UL LLC</w:t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have </w:t>
            </w:r>
            <w:r w:rsidR="00F92783" w:rsidRPr="00DD4FEC">
              <w:rPr>
                <w:rFonts w:ascii="Arial" w:hAnsi="Arial" w:cs="Arial"/>
                <w:sz w:val="22"/>
                <w:szCs w:val="22"/>
              </w:rPr>
              <w:t>no</w:t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accreditation regarding ISO/IEC 17024</w:t>
            </w:r>
            <w:r w:rsidR="00CF4B00">
              <w:rPr>
                <w:rFonts w:ascii="Arial" w:hAnsi="Arial" w:cs="Arial"/>
                <w:sz w:val="22"/>
                <w:szCs w:val="22"/>
              </w:rPr>
              <w:t>.  Therefore IECEx assessments include assessments to ISO/IEC 17024</w:t>
            </w:r>
          </w:p>
        </w:tc>
      </w:tr>
      <w:tr w:rsidR="00BD61C8" w:rsidRPr="00DD4FEC" w14:paraId="5AE8E37C" w14:textId="77777777" w:rsidTr="00B64E63">
        <w:tblPrEx>
          <w:jc w:val="center"/>
          <w:tblInd w:w="0" w:type="dxa"/>
          <w:tblBorders>
            <w:top w:val="single" w:sz="12" w:space="0" w:color="auto"/>
          </w:tblBorders>
        </w:tblPrEx>
        <w:trPr>
          <w:cantSplit/>
          <w:jc w:val="center"/>
        </w:trPr>
        <w:tc>
          <w:tcPr>
            <w:tcW w:w="1433" w:type="dxa"/>
            <w:vMerge w:val="restart"/>
            <w:shd w:val="clear" w:color="auto" w:fill="auto"/>
          </w:tcPr>
          <w:p w14:paraId="75AF3BBC" w14:textId="77777777" w:rsidR="00BD61C8" w:rsidRPr="00DD4FEC" w:rsidRDefault="00BD61C8" w:rsidP="00A07D77">
            <w:pPr>
              <w:spacing w:before="80" w:after="20" w:line="264" w:lineRule="auto"/>
              <w:rPr>
                <w:rFonts w:ascii="Arial" w:hAnsi="Arial" w:cs="Arial"/>
                <w:b/>
                <w:sz w:val="18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 xml:space="preserve">IECEx </w:t>
            </w:r>
            <w:r w:rsidRPr="00DD4FEC">
              <w:rPr>
                <w:rFonts w:ascii="Arial" w:hAnsi="Arial" w:cs="Arial"/>
                <w:b/>
                <w:sz w:val="18"/>
              </w:rPr>
              <w:t>Operational Document</w:t>
            </w:r>
          </w:p>
          <w:p w14:paraId="5E93858B" w14:textId="77777777" w:rsidR="00BD61C8" w:rsidRPr="00DD4FEC" w:rsidRDefault="00BD61C8" w:rsidP="00A07D77">
            <w:pPr>
              <w:spacing w:before="80" w:after="20" w:line="264" w:lineRule="auto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18"/>
              </w:rPr>
              <w:t>Requirements</w:t>
            </w:r>
          </w:p>
        </w:tc>
        <w:tc>
          <w:tcPr>
            <w:tcW w:w="3529" w:type="dxa"/>
            <w:gridSpan w:val="3"/>
            <w:tcBorders>
              <w:bottom w:val="single" w:sz="12" w:space="0" w:color="auto"/>
            </w:tcBorders>
          </w:tcPr>
          <w:p w14:paraId="5C771536" w14:textId="77777777" w:rsidR="00BD61C8" w:rsidRPr="00DD4FEC" w:rsidRDefault="00BD61C8" w:rsidP="00C052F0">
            <w:pPr>
              <w:spacing w:before="80" w:after="20" w:line="264" w:lineRule="auto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OD 502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F75B226" w14:textId="5AF60976" w:rsidR="00BD61C8" w:rsidRPr="00DD4FEC" w:rsidRDefault="00BD61C8" w:rsidP="00C8178B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sz w:val="22"/>
              </w:rPr>
              <w:t>COMPLIES</w:t>
            </w:r>
            <w:r w:rsidRPr="00DD4FEC"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41404D79" w14:textId="2BD5D3DA" w:rsidR="00BD61C8" w:rsidRPr="00DD4FEC" w:rsidRDefault="00BD61C8" w:rsidP="00F704AF">
            <w:pPr>
              <w:spacing w:before="80" w:after="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1C8" w:rsidRPr="00DD4FEC" w14:paraId="752E0679" w14:textId="77777777" w:rsidTr="00B64E63">
        <w:tblPrEx>
          <w:jc w:val="center"/>
          <w:tblInd w:w="0" w:type="dxa"/>
          <w:tblBorders>
            <w:top w:val="single" w:sz="12" w:space="0" w:color="auto"/>
          </w:tblBorders>
        </w:tblPrEx>
        <w:trPr>
          <w:cantSplit/>
          <w:jc w:val="center"/>
        </w:trPr>
        <w:tc>
          <w:tcPr>
            <w:tcW w:w="1433" w:type="dxa"/>
            <w:vMerge/>
            <w:shd w:val="clear" w:color="auto" w:fill="auto"/>
          </w:tcPr>
          <w:p w14:paraId="336C05A8" w14:textId="77777777" w:rsidR="00BD61C8" w:rsidRPr="00DD4FEC" w:rsidRDefault="00BD61C8" w:rsidP="00A07D77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529" w:type="dxa"/>
            <w:gridSpan w:val="3"/>
          </w:tcPr>
          <w:p w14:paraId="5221D04D" w14:textId="77777777" w:rsidR="00BD61C8" w:rsidRPr="00DD4FEC" w:rsidRDefault="00BD61C8" w:rsidP="00C052F0">
            <w:pPr>
              <w:spacing w:before="80" w:after="20" w:line="264" w:lineRule="auto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OD 503</w:t>
            </w:r>
          </w:p>
        </w:tc>
        <w:tc>
          <w:tcPr>
            <w:tcW w:w="1701" w:type="dxa"/>
          </w:tcPr>
          <w:p w14:paraId="764104BE" w14:textId="6F2A9C05" w:rsidR="00BD61C8" w:rsidRPr="00DD4FEC" w:rsidRDefault="00BD61C8" w:rsidP="00C8178B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sz w:val="22"/>
              </w:rPr>
              <w:t>COMPLIES</w:t>
            </w:r>
            <w:r w:rsidRPr="00DD4FEC"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118" w:type="dxa"/>
          </w:tcPr>
          <w:p w14:paraId="375FE702" w14:textId="50B058C3" w:rsidR="00BD61C8" w:rsidRPr="00DD4FEC" w:rsidRDefault="00BD61C8" w:rsidP="00F704AF">
            <w:pPr>
              <w:spacing w:before="80" w:after="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1C8" w:rsidRPr="00DD4FEC" w14:paraId="4DDD0258" w14:textId="77777777" w:rsidTr="00B64E63">
        <w:tblPrEx>
          <w:jc w:val="center"/>
          <w:tblInd w:w="0" w:type="dxa"/>
          <w:tblBorders>
            <w:top w:val="single" w:sz="12" w:space="0" w:color="auto"/>
          </w:tblBorders>
        </w:tblPrEx>
        <w:trPr>
          <w:cantSplit/>
          <w:jc w:val="center"/>
        </w:trPr>
        <w:tc>
          <w:tcPr>
            <w:tcW w:w="143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1BB4C7E" w14:textId="77777777" w:rsidR="00BD61C8" w:rsidRPr="00DD4FEC" w:rsidRDefault="00BD61C8" w:rsidP="00A07D77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529" w:type="dxa"/>
            <w:gridSpan w:val="3"/>
            <w:tcBorders>
              <w:bottom w:val="single" w:sz="12" w:space="0" w:color="auto"/>
            </w:tcBorders>
          </w:tcPr>
          <w:p w14:paraId="09722D0F" w14:textId="77777777" w:rsidR="00BD61C8" w:rsidRPr="00DD4FEC" w:rsidRDefault="00BD61C8" w:rsidP="00C052F0">
            <w:pPr>
              <w:spacing w:before="80" w:after="20" w:line="264" w:lineRule="auto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OD 504</w:t>
            </w:r>
          </w:p>
          <w:p w14:paraId="7C373D2A" w14:textId="77777777" w:rsidR="00BD61C8" w:rsidRPr="00DD4FEC" w:rsidRDefault="00BD61C8" w:rsidP="00C052F0">
            <w:pPr>
              <w:spacing w:before="80" w:after="20" w:line="264" w:lineRule="auto"/>
              <w:rPr>
                <w:rFonts w:ascii="Arial" w:hAnsi="Arial" w:cs="Arial"/>
                <w:sz w:val="18"/>
                <w:szCs w:val="18"/>
              </w:rPr>
            </w:pPr>
            <w:r w:rsidRPr="00DD4FEC">
              <w:rPr>
                <w:rFonts w:ascii="Arial" w:hAnsi="Arial" w:cs="Arial"/>
                <w:sz w:val="18"/>
                <w:szCs w:val="18"/>
              </w:rPr>
              <w:t xml:space="preserve">(Review of ExCB assessment criteria including question bank, mapped against Competency Units of OD 504) 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E32653D" w14:textId="184A0EE1" w:rsidR="00BD61C8" w:rsidRPr="00DD4FEC" w:rsidRDefault="00BD61C8" w:rsidP="00C8178B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sz w:val="22"/>
              </w:rPr>
              <w:t>COMPLIES</w:t>
            </w:r>
            <w:r w:rsidRPr="00DD4FEC"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1E62C2EF" w14:textId="6C297FA3" w:rsidR="00BD61C8" w:rsidRPr="00DD4FEC" w:rsidRDefault="00BD61C8" w:rsidP="00F704AF">
            <w:pPr>
              <w:spacing w:before="80" w:after="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AFDAA9" w14:textId="77777777" w:rsidR="00A07D77" w:rsidRPr="00DD4FEC" w:rsidRDefault="00A07D77" w:rsidP="00A07D77">
      <w:pPr>
        <w:ind w:right="-900"/>
        <w:rPr>
          <w:rFonts w:ascii="Arial" w:hAnsi="Arial" w:cs="Arial"/>
          <w:sz w:val="22"/>
        </w:rPr>
      </w:pPr>
    </w:p>
    <w:p w14:paraId="1F64666E" w14:textId="77777777" w:rsidR="00A07D77" w:rsidRPr="00DD4FEC" w:rsidRDefault="00A07D77" w:rsidP="00A07D77">
      <w:pPr>
        <w:spacing w:before="240" w:after="120"/>
        <w:ind w:right="284"/>
        <w:rPr>
          <w:rFonts w:ascii="Arial" w:hAnsi="Arial" w:cs="Arial"/>
          <w:sz w:val="22"/>
        </w:rPr>
      </w:pPr>
      <w:r w:rsidRPr="00DD4FEC">
        <w:rPr>
          <w:rFonts w:ascii="Arial" w:hAnsi="Arial" w:cs="Arial"/>
          <w:b/>
          <w:sz w:val="22"/>
          <w:u w:val="single"/>
        </w:rPr>
        <w:t xml:space="preserve">Additional Remarks concerning requirements </w:t>
      </w:r>
      <w:r w:rsidRPr="00DD4FEC">
        <w:rPr>
          <w:rFonts w:ascii="Arial" w:hAnsi="Arial" w:cs="Arial"/>
          <w:sz w:val="22"/>
        </w:rPr>
        <w:t>(if any)</w:t>
      </w:r>
    </w:p>
    <w:p w14:paraId="69BA460D" w14:textId="4B0A3032" w:rsidR="00A07D77" w:rsidRPr="00DD4FEC" w:rsidRDefault="004D4E6E" w:rsidP="00A07D77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</w:p>
    <w:p w14:paraId="4567F61B" w14:textId="71E83558" w:rsidR="002B12DE" w:rsidRPr="004D4E6E" w:rsidRDefault="008425B2" w:rsidP="004D4E6E">
      <w:pPr>
        <w:pStyle w:val="Heading1"/>
        <w:spacing w:after="360" w:line="240" w:lineRule="auto"/>
        <w:ind w:left="357" w:hanging="357"/>
      </w:pPr>
      <w:r w:rsidRPr="004D4E6E">
        <w:t xml:space="preserve">Conclusion of </w:t>
      </w:r>
      <w:r w:rsidR="004D4E6E" w:rsidRPr="004D4E6E">
        <w:t>Off-site</w:t>
      </w:r>
      <w:r w:rsidRPr="004D4E6E">
        <w:t xml:space="preserve"> Assessment</w:t>
      </w:r>
    </w:p>
    <w:p w14:paraId="40594692" w14:textId="5A3386EC" w:rsidR="004D3F1B" w:rsidRDefault="00A07D77" w:rsidP="00A07D77">
      <w:pPr>
        <w:pStyle w:val="BodyText"/>
        <w:jc w:val="both"/>
        <w:rPr>
          <w:rFonts w:ascii="Arial" w:hAnsi="Arial" w:cs="Arial"/>
          <w:i w:val="0"/>
          <w:szCs w:val="22"/>
        </w:rPr>
      </w:pPr>
      <w:r w:rsidRPr="008425B2">
        <w:rPr>
          <w:rFonts w:ascii="Arial" w:hAnsi="Arial" w:cs="Arial"/>
          <w:i w:val="0"/>
          <w:szCs w:val="22"/>
        </w:rPr>
        <w:t xml:space="preserve">The purpose of the </w:t>
      </w:r>
      <w:r w:rsidR="004D4E6E">
        <w:rPr>
          <w:rFonts w:ascii="Arial" w:hAnsi="Arial" w:cs="Arial"/>
          <w:i w:val="0"/>
          <w:szCs w:val="22"/>
        </w:rPr>
        <w:t>off-</w:t>
      </w:r>
      <w:r w:rsidRPr="008425B2">
        <w:rPr>
          <w:rFonts w:ascii="Arial" w:hAnsi="Arial" w:cs="Arial"/>
          <w:i w:val="0"/>
          <w:szCs w:val="22"/>
        </w:rPr>
        <w:t xml:space="preserve">site assessment was to verify compliance with the requirements of the IECEx Scheme for the </w:t>
      </w:r>
      <w:r w:rsidR="004D4E6E">
        <w:rPr>
          <w:rFonts w:ascii="Arial" w:hAnsi="Arial" w:cs="Arial"/>
          <w:i w:val="0"/>
          <w:szCs w:val="22"/>
        </w:rPr>
        <w:t>continuing</w:t>
      </w:r>
      <w:r w:rsidRPr="008425B2">
        <w:rPr>
          <w:rFonts w:ascii="Arial" w:hAnsi="Arial" w:cs="Arial"/>
          <w:i w:val="0"/>
          <w:szCs w:val="22"/>
        </w:rPr>
        <w:t xml:space="preserve"> acceptance of </w:t>
      </w:r>
      <w:r w:rsidR="004D4E6E" w:rsidRPr="004D4E6E">
        <w:rPr>
          <w:rFonts w:ascii="Arial" w:hAnsi="Arial" w:cs="Arial"/>
          <w:i w:val="0"/>
          <w:color w:val="0070C0"/>
          <w:szCs w:val="22"/>
        </w:rPr>
        <w:fldChar w:fldCharType="begin"/>
      </w:r>
      <w:r w:rsidR="004D4E6E" w:rsidRPr="004D4E6E">
        <w:rPr>
          <w:rFonts w:ascii="Arial" w:hAnsi="Arial" w:cs="Arial"/>
          <w:i w:val="0"/>
          <w:color w:val="0070C0"/>
          <w:szCs w:val="22"/>
        </w:rPr>
        <w:instrText xml:space="preserve"> REF ExCB_Name \h </w:instrText>
      </w:r>
      <w:r w:rsidR="004D4E6E">
        <w:rPr>
          <w:rFonts w:ascii="Arial" w:hAnsi="Arial" w:cs="Arial"/>
          <w:i w:val="0"/>
          <w:color w:val="0070C0"/>
          <w:szCs w:val="22"/>
        </w:rPr>
        <w:instrText xml:space="preserve"> \* MERGEFORMAT </w:instrText>
      </w:r>
      <w:r w:rsidR="004D4E6E" w:rsidRPr="004D4E6E">
        <w:rPr>
          <w:rFonts w:ascii="Arial" w:hAnsi="Arial" w:cs="Arial"/>
          <w:i w:val="0"/>
          <w:color w:val="0070C0"/>
          <w:szCs w:val="22"/>
        </w:rPr>
      </w:r>
      <w:r w:rsidR="004D4E6E" w:rsidRPr="004D4E6E">
        <w:rPr>
          <w:rFonts w:ascii="Arial" w:hAnsi="Arial" w:cs="Arial"/>
          <w:i w:val="0"/>
          <w:color w:val="0070C0"/>
          <w:szCs w:val="22"/>
        </w:rPr>
        <w:fldChar w:fldCharType="separate"/>
      </w:r>
      <w:r w:rsidR="00316CCB" w:rsidRPr="00316CCB">
        <w:rPr>
          <w:rFonts w:ascii="Arial" w:hAnsi="Arial" w:cs="Arial"/>
          <w:i w:val="0"/>
          <w:color w:val="0070C0"/>
          <w:szCs w:val="22"/>
        </w:rPr>
        <w:t>UL LLC</w:t>
      </w:r>
      <w:r w:rsidR="004D4E6E" w:rsidRPr="004D4E6E">
        <w:rPr>
          <w:rFonts w:ascii="Arial" w:hAnsi="Arial" w:cs="Arial"/>
          <w:i w:val="0"/>
          <w:color w:val="0070C0"/>
          <w:szCs w:val="22"/>
        </w:rPr>
        <w:fldChar w:fldCharType="end"/>
      </w:r>
      <w:r w:rsidR="004D4E6E">
        <w:rPr>
          <w:rFonts w:ascii="Arial" w:hAnsi="Arial" w:cs="Arial"/>
          <w:i w:val="0"/>
          <w:szCs w:val="22"/>
        </w:rPr>
        <w:t xml:space="preserve"> as</w:t>
      </w:r>
      <w:r w:rsidRPr="008425B2">
        <w:rPr>
          <w:rFonts w:ascii="Arial" w:hAnsi="Arial" w:cs="Arial"/>
          <w:i w:val="0"/>
          <w:szCs w:val="22"/>
        </w:rPr>
        <w:t xml:space="preserve"> Ex Certification Body (ExCB).</w:t>
      </w:r>
    </w:p>
    <w:p w14:paraId="10D708F7" w14:textId="77777777" w:rsidR="004D4E6E" w:rsidRPr="008425B2" w:rsidRDefault="004D4E6E" w:rsidP="00A07D77">
      <w:pPr>
        <w:pStyle w:val="BodyText"/>
        <w:jc w:val="both"/>
        <w:rPr>
          <w:rFonts w:ascii="Arial" w:hAnsi="Arial" w:cs="Arial"/>
          <w:i w:val="0"/>
          <w:szCs w:val="22"/>
        </w:rPr>
      </w:pPr>
    </w:p>
    <w:p w14:paraId="3BF523EF" w14:textId="34F431EB" w:rsidR="009D4180" w:rsidRPr="008425B2" w:rsidRDefault="00A07D77" w:rsidP="00A07D77">
      <w:pPr>
        <w:pStyle w:val="BodyText"/>
        <w:jc w:val="both"/>
        <w:rPr>
          <w:rFonts w:ascii="Arial" w:hAnsi="Arial" w:cs="Arial"/>
          <w:i w:val="0"/>
          <w:szCs w:val="22"/>
        </w:rPr>
      </w:pPr>
      <w:r w:rsidRPr="008425B2">
        <w:rPr>
          <w:rFonts w:ascii="Arial" w:hAnsi="Arial" w:cs="Arial"/>
          <w:i w:val="0"/>
          <w:szCs w:val="22"/>
        </w:rPr>
        <w:t xml:space="preserve">The site assessment forms </w:t>
      </w:r>
      <w:r w:rsidR="004D4E6E">
        <w:rPr>
          <w:rFonts w:ascii="Arial" w:hAnsi="Arial" w:cs="Arial"/>
          <w:i w:val="0"/>
          <w:szCs w:val="22"/>
        </w:rPr>
        <w:t xml:space="preserve">is </w:t>
      </w:r>
      <w:r w:rsidRPr="008425B2">
        <w:rPr>
          <w:rFonts w:ascii="Arial" w:hAnsi="Arial" w:cs="Arial"/>
          <w:i w:val="0"/>
          <w:szCs w:val="22"/>
        </w:rPr>
        <w:t xml:space="preserve">part of the overall evaluation of the body by the IECEx Management Committee, </w:t>
      </w:r>
      <w:proofErr w:type="spellStart"/>
      <w:r w:rsidRPr="008425B2">
        <w:rPr>
          <w:rFonts w:ascii="Arial" w:hAnsi="Arial" w:cs="Arial"/>
          <w:i w:val="0"/>
          <w:szCs w:val="22"/>
        </w:rPr>
        <w:t>ExMC</w:t>
      </w:r>
      <w:proofErr w:type="spellEnd"/>
      <w:r w:rsidRPr="008425B2">
        <w:rPr>
          <w:rFonts w:ascii="Arial" w:hAnsi="Arial" w:cs="Arial"/>
          <w:i w:val="0"/>
          <w:szCs w:val="22"/>
        </w:rPr>
        <w:t xml:space="preserve"> and was conducted in accordance with the IECEx Scheme Assessm</w:t>
      </w:r>
      <w:r w:rsidR="009D4180" w:rsidRPr="008425B2">
        <w:rPr>
          <w:rFonts w:ascii="Arial" w:hAnsi="Arial" w:cs="Arial"/>
          <w:i w:val="0"/>
          <w:szCs w:val="22"/>
        </w:rPr>
        <w:t>ent Procedures, IECEx OD 501.</w:t>
      </w:r>
    </w:p>
    <w:p w14:paraId="467059F2" w14:textId="77777777" w:rsidR="009D4180" w:rsidRPr="008425B2" w:rsidRDefault="009D4180" w:rsidP="00A07D77">
      <w:pPr>
        <w:pStyle w:val="BodyText"/>
        <w:jc w:val="both"/>
        <w:rPr>
          <w:rFonts w:ascii="Arial" w:hAnsi="Arial" w:cs="Arial"/>
          <w:i w:val="0"/>
          <w:szCs w:val="22"/>
        </w:rPr>
      </w:pPr>
    </w:p>
    <w:p w14:paraId="5F3775C0" w14:textId="373E9CFD" w:rsidR="00A07D77" w:rsidRPr="008425B2" w:rsidRDefault="004D4E6E" w:rsidP="00A07D77">
      <w:pPr>
        <w:pStyle w:val="BodyText"/>
        <w:jc w:val="both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szCs w:val="22"/>
        </w:rPr>
        <w:t xml:space="preserve">The main issues </w:t>
      </w:r>
      <w:r w:rsidR="00A07D77" w:rsidRPr="008425B2">
        <w:rPr>
          <w:rFonts w:ascii="Arial" w:hAnsi="Arial" w:cs="Arial"/>
          <w:i w:val="0"/>
          <w:szCs w:val="22"/>
        </w:rPr>
        <w:t xml:space="preserve">of the </w:t>
      </w:r>
      <w:r w:rsidR="0029157B">
        <w:rPr>
          <w:rFonts w:ascii="Arial" w:hAnsi="Arial" w:cs="Arial"/>
          <w:i w:val="0"/>
          <w:szCs w:val="22"/>
        </w:rPr>
        <w:t>off</w:t>
      </w:r>
      <w:r w:rsidR="00A07D77" w:rsidRPr="008425B2">
        <w:rPr>
          <w:rFonts w:ascii="Arial" w:hAnsi="Arial" w:cs="Arial"/>
          <w:i w:val="0"/>
          <w:szCs w:val="22"/>
        </w:rPr>
        <w:t xml:space="preserve">-site assessment </w:t>
      </w:r>
      <w:r w:rsidR="00B64E63">
        <w:rPr>
          <w:rFonts w:ascii="Arial" w:hAnsi="Arial" w:cs="Arial"/>
          <w:i w:val="0"/>
          <w:szCs w:val="22"/>
        </w:rPr>
        <w:t>were</w:t>
      </w:r>
      <w:r>
        <w:rPr>
          <w:rFonts w:ascii="Arial" w:hAnsi="Arial" w:cs="Arial"/>
          <w:i w:val="0"/>
          <w:szCs w:val="22"/>
        </w:rPr>
        <w:t xml:space="preserve"> regarding</w:t>
      </w:r>
      <w:r w:rsidR="00A07D77" w:rsidRPr="008425B2">
        <w:rPr>
          <w:rFonts w:ascii="Arial" w:hAnsi="Arial" w:cs="Arial"/>
          <w:i w:val="0"/>
          <w:szCs w:val="22"/>
        </w:rPr>
        <w:t xml:space="preserve">: </w:t>
      </w:r>
    </w:p>
    <w:p w14:paraId="321994EC" w14:textId="1A72B1BE" w:rsidR="00523B5F" w:rsidRDefault="000415E7" w:rsidP="00523B5F">
      <w:pPr>
        <w:pStyle w:val="BodyText"/>
        <w:numPr>
          <w:ilvl w:val="0"/>
          <w:numId w:val="19"/>
        </w:numPr>
        <w:jc w:val="both"/>
        <w:rPr>
          <w:rFonts w:ascii="Arial" w:hAnsi="Arial" w:cs="Arial"/>
          <w:i w:val="0"/>
          <w:color w:val="0070C0"/>
          <w:szCs w:val="22"/>
        </w:rPr>
      </w:pPr>
      <w:r>
        <w:rPr>
          <w:rFonts w:ascii="Arial" w:hAnsi="Arial" w:cs="Arial"/>
          <w:i w:val="0"/>
          <w:color w:val="0070C0"/>
          <w:szCs w:val="22"/>
        </w:rPr>
        <w:t>Validation of the scope of competence of some evaluator.</w:t>
      </w:r>
    </w:p>
    <w:p w14:paraId="73CBD537" w14:textId="6DA31408" w:rsidR="000415E7" w:rsidRDefault="000415E7" w:rsidP="00523B5F">
      <w:pPr>
        <w:pStyle w:val="BodyText"/>
        <w:numPr>
          <w:ilvl w:val="0"/>
          <w:numId w:val="19"/>
        </w:numPr>
        <w:jc w:val="both"/>
        <w:rPr>
          <w:rFonts w:ascii="Arial" w:hAnsi="Arial" w:cs="Arial"/>
          <w:i w:val="0"/>
          <w:color w:val="0070C0"/>
          <w:szCs w:val="22"/>
        </w:rPr>
      </w:pPr>
      <w:r>
        <w:rPr>
          <w:rFonts w:ascii="Arial" w:hAnsi="Arial" w:cs="Arial"/>
          <w:i w:val="0"/>
          <w:color w:val="0070C0"/>
          <w:szCs w:val="22"/>
        </w:rPr>
        <w:t>Change of some Assessment paper in order to specify clearly that it is for assessment</w:t>
      </w:r>
    </w:p>
    <w:p w14:paraId="24446DBF" w14:textId="156E876A" w:rsidR="00E16355" w:rsidRPr="00523B5F" w:rsidRDefault="00E16355" w:rsidP="00523B5F">
      <w:pPr>
        <w:pStyle w:val="BodyText"/>
        <w:numPr>
          <w:ilvl w:val="0"/>
          <w:numId w:val="19"/>
        </w:numPr>
        <w:jc w:val="both"/>
        <w:rPr>
          <w:rFonts w:ascii="Arial" w:hAnsi="Arial" w:cs="Arial"/>
          <w:i w:val="0"/>
          <w:color w:val="0070C0"/>
          <w:szCs w:val="22"/>
        </w:rPr>
      </w:pPr>
      <w:r>
        <w:rPr>
          <w:rFonts w:ascii="Arial" w:hAnsi="Arial" w:cs="Arial"/>
          <w:i w:val="0"/>
          <w:color w:val="0070C0"/>
          <w:szCs w:val="22"/>
        </w:rPr>
        <w:t>Change of some Area specified in the Assessment panel in order to not disturb the candidate</w:t>
      </w:r>
    </w:p>
    <w:p w14:paraId="6DA11550" w14:textId="77777777" w:rsidR="00025549" w:rsidRPr="00DD4FEC" w:rsidRDefault="00025549" w:rsidP="004D4E6E">
      <w:pPr>
        <w:pStyle w:val="Heading2"/>
        <w:numPr>
          <w:ilvl w:val="0"/>
          <w:numId w:val="36"/>
        </w:numPr>
      </w:pPr>
      <w:bookmarkStart w:id="19" w:name="_Toc405561122"/>
      <w:r w:rsidRPr="00DD4FEC">
        <w:t>Target date for resolution of issues</w:t>
      </w:r>
      <w:bookmarkEnd w:id="19"/>
    </w:p>
    <w:p w14:paraId="57BB92BA" w14:textId="09B3612B" w:rsidR="00E82D0D" w:rsidRPr="004A6954" w:rsidRDefault="00904BF8" w:rsidP="00BC4DFB">
      <w:pPr>
        <w:spacing w:before="120" w:line="264" w:lineRule="auto"/>
        <w:jc w:val="both"/>
        <w:rPr>
          <w:rFonts w:ascii="Arial" w:hAnsi="Arial" w:cs="Arial"/>
          <w:color w:val="0070C0"/>
          <w:sz w:val="22"/>
        </w:rPr>
      </w:pPr>
      <w:r w:rsidRPr="00523B5F">
        <w:rPr>
          <w:rFonts w:ascii="Arial" w:hAnsi="Arial" w:cs="Arial"/>
          <w:color w:val="0070C0"/>
          <w:sz w:val="22"/>
        </w:rPr>
        <w:t xml:space="preserve">All items raised </w:t>
      </w:r>
      <w:r w:rsidR="004D4E6E" w:rsidRPr="00523B5F">
        <w:rPr>
          <w:rFonts w:ascii="Arial" w:hAnsi="Arial" w:cs="Arial"/>
          <w:color w:val="0070C0"/>
          <w:sz w:val="22"/>
        </w:rPr>
        <w:t>are</w:t>
      </w:r>
      <w:r w:rsidRPr="00523B5F">
        <w:rPr>
          <w:rFonts w:ascii="Arial" w:hAnsi="Arial" w:cs="Arial"/>
          <w:color w:val="0070C0"/>
          <w:sz w:val="22"/>
        </w:rPr>
        <w:t xml:space="preserve"> now </w:t>
      </w:r>
      <w:r w:rsidR="004D4E6E" w:rsidRPr="00523B5F">
        <w:rPr>
          <w:rFonts w:ascii="Arial" w:hAnsi="Arial" w:cs="Arial"/>
          <w:color w:val="0070C0"/>
          <w:sz w:val="22"/>
        </w:rPr>
        <w:t>r</w:t>
      </w:r>
      <w:r w:rsidRPr="00523B5F">
        <w:rPr>
          <w:rFonts w:ascii="Arial" w:hAnsi="Arial" w:cs="Arial"/>
          <w:color w:val="0070C0"/>
          <w:sz w:val="22"/>
        </w:rPr>
        <w:t>esolved and closed.</w:t>
      </w:r>
      <w:r w:rsidR="00E82D0D" w:rsidRPr="004A6954">
        <w:rPr>
          <w:rFonts w:ascii="Arial" w:hAnsi="Arial" w:cs="Arial"/>
          <w:color w:val="0070C0"/>
          <w:sz w:val="22"/>
        </w:rPr>
        <w:t xml:space="preserve"> </w:t>
      </w:r>
    </w:p>
    <w:p w14:paraId="51F8BC5E" w14:textId="77777777" w:rsidR="00025549" w:rsidRPr="00DD4FEC" w:rsidRDefault="00025549" w:rsidP="00B64E63">
      <w:pPr>
        <w:pStyle w:val="Heading2"/>
        <w:numPr>
          <w:ilvl w:val="0"/>
          <w:numId w:val="36"/>
        </w:numPr>
      </w:pPr>
      <w:bookmarkStart w:id="20" w:name="_Toc405561123"/>
      <w:r w:rsidRPr="00DD4FEC">
        <w:lastRenderedPageBreak/>
        <w:t>Actions after visit</w:t>
      </w:r>
      <w:bookmarkEnd w:id="20"/>
    </w:p>
    <w:p w14:paraId="4E5F30F9" w14:textId="09BFBC82" w:rsidR="00025549" w:rsidRPr="004A6954" w:rsidRDefault="00904BF8" w:rsidP="00BC4DFB">
      <w:pPr>
        <w:spacing w:before="120" w:line="264" w:lineRule="auto"/>
        <w:jc w:val="both"/>
        <w:rPr>
          <w:rFonts w:ascii="Arial" w:hAnsi="Arial" w:cs="Arial"/>
          <w:color w:val="0070C0"/>
          <w:sz w:val="22"/>
        </w:rPr>
      </w:pPr>
      <w:r w:rsidRPr="00523B5F">
        <w:rPr>
          <w:rFonts w:ascii="Arial" w:hAnsi="Arial" w:cs="Arial"/>
          <w:color w:val="0070C0"/>
          <w:sz w:val="22"/>
        </w:rPr>
        <w:t xml:space="preserve">With all items raised now closed, </w:t>
      </w:r>
      <w:r w:rsidR="00E82D0D" w:rsidRPr="00523B5F">
        <w:rPr>
          <w:rFonts w:ascii="Arial" w:hAnsi="Arial" w:cs="Arial"/>
          <w:color w:val="0070C0"/>
          <w:sz w:val="22"/>
        </w:rPr>
        <w:t xml:space="preserve">No further visit </w:t>
      </w:r>
      <w:r w:rsidRPr="00523B5F">
        <w:rPr>
          <w:rFonts w:ascii="Arial" w:hAnsi="Arial" w:cs="Arial"/>
          <w:color w:val="0070C0"/>
          <w:sz w:val="22"/>
        </w:rPr>
        <w:t>is</w:t>
      </w:r>
      <w:r w:rsidR="005C340F" w:rsidRPr="00523B5F">
        <w:rPr>
          <w:rFonts w:ascii="Arial" w:hAnsi="Arial" w:cs="Arial"/>
          <w:color w:val="0070C0"/>
          <w:sz w:val="22"/>
        </w:rPr>
        <w:t xml:space="preserve"> </w:t>
      </w:r>
      <w:r w:rsidR="00E82D0D" w:rsidRPr="00523B5F">
        <w:rPr>
          <w:rFonts w:ascii="Arial" w:hAnsi="Arial" w:cs="Arial"/>
          <w:color w:val="0070C0"/>
          <w:sz w:val="22"/>
        </w:rPr>
        <w:t>required</w:t>
      </w:r>
      <w:r w:rsidR="00B64E63" w:rsidRPr="00523B5F">
        <w:rPr>
          <w:rFonts w:ascii="Arial" w:hAnsi="Arial" w:cs="Arial"/>
          <w:color w:val="0070C0"/>
          <w:sz w:val="22"/>
        </w:rPr>
        <w:t>.</w:t>
      </w:r>
    </w:p>
    <w:p w14:paraId="34E69D98" w14:textId="77777777" w:rsidR="00025549" w:rsidRPr="00DD4FEC" w:rsidRDefault="00025549" w:rsidP="004D4E6E">
      <w:pPr>
        <w:pStyle w:val="Heading2"/>
      </w:pPr>
      <w:bookmarkStart w:id="21" w:name="_Toc405561124"/>
      <w:r w:rsidRPr="00DD4FEC">
        <w:t>Recommendation by IECEx Assessor(s) after all issues resolved</w:t>
      </w:r>
      <w:bookmarkEnd w:id="21"/>
    </w:p>
    <w:p w14:paraId="0E38A198" w14:textId="177D1982" w:rsidR="00025549" w:rsidRDefault="00B64E63" w:rsidP="001974B7">
      <w:pPr>
        <w:spacing w:before="120" w:line="264" w:lineRule="auto"/>
        <w:jc w:val="both"/>
        <w:rPr>
          <w:rFonts w:ascii="Arial" w:hAnsi="Arial" w:cs="Arial"/>
          <w:color w:val="0070C0"/>
          <w:sz w:val="22"/>
        </w:rPr>
      </w:pPr>
      <w:r w:rsidRPr="00523B5F">
        <w:rPr>
          <w:rFonts w:ascii="Arial" w:hAnsi="Arial" w:cs="Arial"/>
          <w:spacing w:val="8"/>
          <w:sz w:val="22"/>
          <w:lang w:eastAsia="zh-CN"/>
        </w:rPr>
        <w:t xml:space="preserve">Based on the assessment performed on </w:t>
      </w:r>
      <w:r w:rsidRPr="00523B5F">
        <w:rPr>
          <w:rFonts w:ascii="Arial" w:hAnsi="Arial" w:cs="Arial"/>
          <w:color w:val="0070C0"/>
          <w:spacing w:val="8"/>
          <w:sz w:val="22"/>
          <w:lang w:eastAsia="zh-CN"/>
        </w:rPr>
        <w:fldChar w:fldCharType="begin"/>
      </w:r>
      <w:r w:rsidRPr="00523B5F">
        <w:rPr>
          <w:rFonts w:ascii="Arial" w:hAnsi="Arial" w:cs="Arial"/>
          <w:spacing w:val="8"/>
          <w:sz w:val="22"/>
          <w:lang w:eastAsia="zh-CN"/>
        </w:rPr>
        <w:instrText xml:space="preserve"> REF AssessmentDates \h </w:instrText>
      </w:r>
      <w:r w:rsidRPr="00523B5F">
        <w:rPr>
          <w:rFonts w:ascii="Arial" w:hAnsi="Arial" w:cs="Arial"/>
          <w:color w:val="0070C0"/>
          <w:spacing w:val="8"/>
          <w:sz w:val="22"/>
          <w:lang w:eastAsia="zh-CN"/>
        </w:rPr>
        <w:instrText xml:space="preserve"> \* MERGEFORMAT </w:instrText>
      </w:r>
      <w:r w:rsidRPr="00523B5F">
        <w:rPr>
          <w:rFonts w:ascii="Arial" w:hAnsi="Arial" w:cs="Arial"/>
          <w:color w:val="0070C0"/>
          <w:spacing w:val="8"/>
          <w:sz w:val="22"/>
          <w:lang w:eastAsia="zh-CN"/>
        </w:rPr>
      </w:r>
      <w:r w:rsidRPr="00523B5F">
        <w:rPr>
          <w:rFonts w:ascii="Arial" w:hAnsi="Arial" w:cs="Arial"/>
          <w:color w:val="0070C0"/>
          <w:spacing w:val="8"/>
          <w:sz w:val="22"/>
          <w:lang w:eastAsia="zh-CN"/>
        </w:rPr>
        <w:fldChar w:fldCharType="separate"/>
      </w:r>
      <w:r w:rsidR="00316CCB" w:rsidRPr="00523B5F">
        <w:rPr>
          <w:rFonts w:ascii="Arial" w:hAnsi="Arial" w:cs="Arial"/>
          <w:color w:val="0070C0"/>
          <w:spacing w:val="8"/>
          <w:sz w:val="22"/>
          <w:lang w:eastAsia="zh-CN"/>
        </w:rPr>
        <w:t>July 2020</w:t>
      </w:r>
      <w:r w:rsidRPr="00523B5F">
        <w:rPr>
          <w:rFonts w:ascii="Arial" w:hAnsi="Arial" w:cs="Arial"/>
          <w:color w:val="0070C0"/>
          <w:spacing w:val="8"/>
          <w:sz w:val="22"/>
          <w:lang w:eastAsia="zh-CN"/>
        </w:rPr>
        <w:fldChar w:fldCharType="end"/>
      </w:r>
      <w:r w:rsidRPr="00523B5F">
        <w:rPr>
          <w:rFonts w:ascii="Arial" w:hAnsi="Arial" w:cs="Arial"/>
          <w:color w:val="0070C0"/>
          <w:sz w:val="22"/>
        </w:rPr>
        <w:t xml:space="preserve">, </w:t>
      </w:r>
      <w:r w:rsidRPr="00523B5F">
        <w:rPr>
          <w:rFonts w:ascii="Arial" w:hAnsi="Arial" w:cs="Arial"/>
          <w:color w:val="0070C0"/>
          <w:sz w:val="22"/>
        </w:rPr>
        <w:fldChar w:fldCharType="begin"/>
      </w:r>
      <w:r w:rsidRPr="00523B5F">
        <w:rPr>
          <w:rFonts w:ascii="Arial" w:hAnsi="Arial" w:cs="Arial"/>
          <w:color w:val="0070C0"/>
          <w:sz w:val="22"/>
        </w:rPr>
        <w:instrText xml:space="preserve"> REF ExCB_Name \h  \* MERGEFORMAT </w:instrText>
      </w:r>
      <w:r w:rsidRPr="00523B5F">
        <w:rPr>
          <w:rFonts w:ascii="Arial" w:hAnsi="Arial" w:cs="Arial"/>
          <w:color w:val="0070C0"/>
          <w:sz w:val="22"/>
        </w:rPr>
      </w:r>
      <w:r w:rsidRPr="00523B5F">
        <w:rPr>
          <w:rFonts w:ascii="Arial" w:hAnsi="Arial" w:cs="Arial"/>
          <w:color w:val="0070C0"/>
          <w:sz w:val="22"/>
        </w:rPr>
        <w:fldChar w:fldCharType="separate"/>
      </w:r>
      <w:r w:rsidR="00316CCB" w:rsidRPr="00523B5F">
        <w:rPr>
          <w:rFonts w:ascii="Arial" w:hAnsi="Arial" w:cs="Arial"/>
          <w:color w:val="0070C0"/>
          <w:sz w:val="22"/>
        </w:rPr>
        <w:t>UL LLC</w:t>
      </w:r>
      <w:r w:rsidRPr="00523B5F">
        <w:rPr>
          <w:rFonts w:ascii="Arial" w:hAnsi="Arial" w:cs="Arial"/>
          <w:color w:val="0070C0"/>
          <w:sz w:val="22"/>
        </w:rPr>
        <w:fldChar w:fldCharType="end"/>
      </w:r>
      <w:r w:rsidRPr="00523B5F">
        <w:rPr>
          <w:rFonts w:ascii="Arial" w:hAnsi="Arial" w:cs="Arial"/>
          <w:color w:val="0070C0"/>
          <w:sz w:val="22"/>
        </w:rPr>
        <w:t xml:space="preserve"> </w:t>
      </w:r>
      <w:r w:rsidR="002530EA" w:rsidRPr="00523B5F">
        <w:rPr>
          <w:rFonts w:ascii="Arial" w:hAnsi="Arial" w:cs="Arial"/>
          <w:color w:val="0070C0"/>
          <w:sz w:val="22"/>
        </w:rPr>
        <w:t>is recommended to continue as ExCB regarding IECEx 05</w:t>
      </w:r>
      <w:r w:rsidR="00EA6850" w:rsidRPr="00523B5F">
        <w:rPr>
          <w:rFonts w:ascii="Arial" w:hAnsi="Arial" w:cs="Arial"/>
          <w:color w:val="0070C0"/>
          <w:sz w:val="22"/>
        </w:rPr>
        <w:t xml:space="preserve"> and </w:t>
      </w:r>
      <w:r w:rsidRPr="00523B5F">
        <w:rPr>
          <w:rFonts w:ascii="Arial" w:hAnsi="Arial" w:cs="Arial"/>
          <w:color w:val="0070C0"/>
          <w:sz w:val="22"/>
        </w:rPr>
        <w:t>allow to perform the evaluation at PCEC facilities</w:t>
      </w:r>
      <w:r w:rsidR="002530EA" w:rsidRPr="00523B5F">
        <w:rPr>
          <w:rFonts w:ascii="Arial" w:hAnsi="Arial" w:cs="Arial"/>
          <w:color w:val="0070C0"/>
          <w:sz w:val="22"/>
        </w:rPr>
        <w:t>.</w:t>
      </w:r>
    </w:p>
    <w:p w14:paraId="2756B912" w14:textId="2E5EE854" w:rsidR="005C340F" w:rsidRDefault="005C340F" w:rsidP="001974B7">
      <w:pPr>
        <w:spacing w:before="120" w:line="264" w:lineRule="auto"/>
        <w:jc w:val="both"/>
        <w:rPr>
          <w:rFonts w:ascii="Arial" w:hAnsi="Arial" w:cs="Arial"/>
          <w:color w:val="0070C0"/>
          <w:sz w:val="22"/>
        </w:rPr>
      </w:pPr>
    </w:p>
    <w:p w14:paraId="0A03BAC2" w14:textId="4C204897" w:rsidR="004D4E6E" w:rsidRDefault="004D4E6E" w:rsidP="001974B7">
      <w:pPr>
        <w:spacing w:before="120" w:line="264" w:lineRule="auto"/>
        <w:jc w:val="both"/>
        <w:rPr>
          <w:rFonts w:ascii="Arial" w:hAnsi="Arial" w:cs="Arial"/>
          <w:color w:val="0070C0"/>
          <w:sz w:val="22"/>
        </w:rPr>
      </w:pPr>
    </w:p>
    <w:p w14:paraId="0D8DB7D4" w14:textId="10D1F3DF" w:rsidR="004D4E6E" w:rsidRDefault="004D4E6E" w:rsidP="001974B7">
      <w:pPr>
        <w:spacing w:before="120" w:line="264" w:lineRule="auto"/>
        <w:jc w:val="both"/>
        <w:rPr>
          <w:rFonts w:ascii="Arial" w:hAnsi="Arial" w:cs="Arial"/>
          <w:color w:val="0070C0"/>
          <w:sz w:val="22"/>
        </w:rPr>
      </w:pPr>
    </w:p>
    <w:p w14:paraId="618559CC" w14:textId="53D2D242" w:rsidR="004D4E6E" w:rsidRDefault="004D4E6E" w:rsidP="001974B7">
      <w:pPr>
        <w:spacing w:before="120" w:line="264" w:lineRule="auto"/>
        <w:jc w:val="both"/>
        <w:rPr>
          <w:rFonts w:ascii="Arial" w:hAnsi="Arial" w:cs="Arial"/>
          <w:color w:val="0070C0"/>
          <w:sz w:val="22"/>
        </w:rPr>
      </w:pPr>
    </w:p>
    <w:p w14:paraId="59D8FE13" w14:textId="77777777" w:rsidR="004D4E6E" w:rsidRDefault="004D4E6E" w:rsidP="001974B7">
      <w:pPr>
        <w:spacing w:before="120" w:line="264" w:lineRule="auto"/>
        <w:jc w:val="both"/>
        <w:rPr>
          <w:rFonts w:ascii="Arial" w:hAnsi="Arial" w:cs="Arial"/>
          <w:color w:val="0070C0"/>
          <w:sz w:val="22"/>
        </w:rPr>
      </w:pPr>
    </w:p>
    <w:p w14:paraId="180BD6D7" w14:textId="41F01F22" w:rsidR="005C340F" w:rsidRDefault="005C340F" w:rsidP="005C340F">
      <w:pPr>
        <w:spacing w:before="120" w:line="264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Thierry Houeix</w:t>
      </w:r>
      <w:r>
        <w:rPr>
          <w:rFonts w:ascii="Arial" w:hAnsi="Arial" w:cs="Arial"/>
          <w:sz w:val="22"/>
        </w:rPr>
        <w:br/>
        <w:t>IECEx Lead Assessor</w:t>
      </w:r>
    </w:p>
    <w:p w14:paraId="24EF7306" w14:textId="7EFAB7F3" w:rsidR="005C340F" w:rsidRDefault="005C340F" w:rsidP="001974B7">
      <w:pPr>
        <w:spacing w:before="120" w:line="264" w:lineRule="auto"/>
        <w:jc w:val="both"/>
        <w:rPr>
          <w:rFonts w:ascii="Arial" w:hAnsi="Arial" w:cs="Arial"/>
          <w:sz w:val="22"/>
        </w:rPr>
      </w:pPr>
      <w:r w:rsidRPr="00523B5F">
        <w:rPr>
          <w:rFonts w:ascii="Arial" w:hAnsi="Arial" w:cs="Arial"/>
          <w:sz w:val="22"/>
        </w:rPr>
        <w:t>2020-</w:t>
      </w:r>
      <w:r w:rsidR="00523B5F" w:rsidRPr="00523B5F">
        <w:rPr>
          <w:rFonts w:ascii="Arial" w:hAnsi="Arial" w:cs="Arial"/>
          <w:sz w:val="22"/>
        </w:rPr>
        <w:t>09-14</w:t>
      </w:r>
    </w:p>
    <w:p w14:paraId="2978273B" w14:textId="77777777" w:rsidR="00316CCB" w:rsidRPr="00316CCB" w:rsidRDefault="00316CCB" w:rsidP="00316CCB"/>
    <w:sectPr w:rsidR="00316CCB" w:rsidRPr="00316CCB" w:rsidSect="00316CCB">
      <w:pgSz w:w="11907" w:h="16834" w:code="9"/>
      <w:pgMar w:top="1559" w:right="1134" w:bottom="851" w:left="1134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21013" w14:textId="77777777" w:rsidR="00BF5802" w:rsidRDefault="00BF5802">
      <w:r>
        <w:separator/>
      </w:r>
    </w:p>
  </w:endnote>
  <w:endnote w:type="continuationSeparator" w:id="0">
    <w:p w14:paraId="4C0EDAAE" w14:textId="77777777" w:rsidR="00BF5802" w:rsidRDefault="00BF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1540"/>
      <w:gridCol w:w="4414"/>
      <w:gridCol w:w="1559"/>
      <w:gridCol w:w="2126"/>
    </w:tblGrid>
    <w:tr w:rsidR="00C93A82" w:rsidRPr="0009031E" w14:paraId="68963978" w14:textId="77777777" w:rsidTr="003153F0">
      <w:trPr>
        <w:cantSplit/>
        <w:jc w:val="center"/>
      </w:trPr>
      <w:tc>
        <w:tcPr>
          <w:tcW w:w="1540" w:type="dxa"/>
          <w:vAlign w:val="center"/>
        </w:tcPr>
        <w:p w14:paraId="7965C23C" w14:textId="77777777" w:rsidR="00C93A82" w:rsidRPr="0009031E" w:rsidRDefault="00C93A82" w:rsidP="003153F0">
          <w:pPr>
            <w:pStyle w:val="Footer"/>
            <w:rPr>
              <w:rFonts w:ascii="Arial" w:hAnsi="Arial" w:cs="Arial"/>
              <w:b/>
              <w:sz w:val="18"/>
              <w:szCs w:val="18"/>
              <w:lang w:val="en-GB"/>
            </w:rPr>
          </w:pPr>
          <w:r w:rsidRPr="000304EA">
            <w:rPr>
              <w:rFonts w:ascii="Arial" w:hAnsi="Arial" w:cs="Arial"/>
              <w:b/>
              <w:sz w:val="18"/>
              <w:szCs w:val="18"/>
              <w:lang w:val="en-GB"/>
            </w:rPr>
            <w:t>Body assessed</w:t>
          </w:r>
        </w:p>
      </w:tc>
      <w:tc>
        <w:tcPr>
          <w:tcW w:w="4414" w:type="dxa"/>
          <w:vAlign w:val="center"/>
        </w:tcPr>
        <w:p w14:paraId="4FD98257" w14:textId="24167A11" w:rsidR="00C93A82" w:rsidRPr="008425B2" w:rsidRDefault="00C93A82" w:rsidP="003153F0">
          <w:pPr>
            <w:pStyle w:val="Footer"/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</w:pPr>
          <w:r w:rsidRPr="008425B2"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  <w:fldChar w:fldCharType="begin"/>
          </w:r>
          <w:r w:rsidRPr="008425B2"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  <w:instrText xml:space="preserve"> REF ExCB_Name \h  \* MERGEFORMAT </w:instrText>
          </w:r>
          <w:r w:rsidRPr="008425B2"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</w:r>
          <w:r w:rsidRPr="008425B2"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  <w:fldChar w:fldCharType="separate"/>
          </w:r>
          <w:r w:rsidR="00B64E63" w:rsidRPr="00B64E63"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  <w:t>UL LLC</w:t>
          </w:r>
          <w:r w:rsidRPr="008425B2"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  <w:fldChar w:fldCharType="end"/>
          </w:r>
        </w:p>
      </w:tc>
      <w:tc>
        <w:tcPr>
          <w:tcW w:w="1559" w:type="dxa"/>
          <w:vAlign w:val="center"/>
        </w:tcPr>
        <w:p w14:paraId="666A17E6" w14:textId="77777777" w:rsidR="00C93A82" w:rsidRPr="0009031E" w:rsidRDefault="00C93A82" w:rsidP="003153F0">
          <w:pPr>
            <w:pStyle w:val="Footer"/>
            <w:rPr>
              <w:rFonts w:ascii="Arial" w:hAnsi="Arial" w:cs="Arial"/>
              <w:b/>
              <w:sz w:val="18"/>
              <w:szCs w:val="18"/>
              <w:lang w:val="en-GB"/>
            </w:rPr>
          </w:pPr>
          <w:r w:rsidRPr="0009031E">
            <w:rPr>
              <w:rFonts w:ascii="Arial" w:hAnsi="Arial" w:cs="Arial"/>
              <w:b/>
              <w:sz w:val="18"/>
              <w:szCs w:val="18"/>
              <w:lang w:val="en-GB"/>
            </w:rPr>
            <w:t>Date(s) of site Assessment</w:t>
          </w:r>
        </w:p>
      </w:tc>
      <w:tc>
        <w:tcPr>
          <w:tcW w:w="2126" w:type="dxa"/>
          <w:vAlign w:val="center"/>
        </w:tcPr>
        <w:p w14:paraId="0F23B9A9" w14:textId="7B2614DF" w:rsidR="00C93A82" w:rsidRPr="008425B2" w:rsidRDefault="00C93A82" w:rsidP="003153F0">
          <w:pPr>
            <w:pStyle w:val="Footer"/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</w:pPr>
          <w:r w:rsidRPr="008425B2"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  <w:fldChar w:fldCharType="begin"/>
          </w:r>
          <w:r w:rsidRPr="008425B2"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  <w:instrText xml:space="preserve"> REF AssessmentDates \h  \* MERGEFORMAT </w:instrText>
          </w:r>
          <w:r w:rsidRPr="008425B2"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</w:r>
          <w:r w:rsidRPr="008425B2"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  <w:fldChar w:fldCharType="separate"/>
          </w:r>
          <w:r w:rsidR="00B64E63" w:rsidRPr="00B64E63"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  <w:t>July 2020</w:t>
          </w:r>
          <w:r w:rsidRPr="008425B2"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  <w:fldChar w:fldCharType="end"/>
          </w:r>
        </w:p>
      </w:tc>
    </w:tr>
  </w:tbl>
  <w:p w14:paraId="6627AFD2" w14:textId="77777777" w:rsidR="00C93A82" w:rsidRPr="00E125A5" w:rsidRDefault="00C93A82" w:rsidP="00A07D77">
    <w:pPr>
      <w:pStyle w:val="Footer"/>
      <w:tabs>
        <w:tab w:val="clear" w:pos="4153"/>
        <w:tab w:val="clear" w:pos="8306"/>
        <w:tab w:val="left" w:pos="7470"/>
        <w:tab w:val="left" w:pos="11520"/>
      </w:tabs>
      <w:spacing w:before="240"/>
      <w:jc w:val="right"/>
      <w:rPr>
        <w:rFonts w:ascii="Arial" w:hAnsi="Arial"/>
      </w:rPr>
    </w:pPr>
    <w:r>
      <w:rPr>
        <w:i/>
        <w:sz w:val="16"/>
      </w:rPr>
      <w:tab/>
    </w:r>
    <w:r w:rsidRPr="00E125A5">
      <w:rPr>
        <w:rFonts w:ascii="Arial" w:hAnsi="Arial"/>
      </w:rPr>
      <w:t xml:space="preserve"> Page </w:t>
    </w:r>
    <w:r w:rsidRPr="00E125A5">
      <w:rPr>
        <w:rStyle w:val="PageNumber"/>
        <w:rFonts w:ascii="Arial" w:hAnsi="Arial"/>
      </w:rPr>
      <w:fldChar w:fldCharType="begin"/>
    </w:r>
    <w:r w:rsidRPr="00E125A5">
      <w:rPr>
        <w:rStyle w:val="PageNumber"/>
        <w:rFonts w:ascii="Arial" w:hAnsi="Arial"/>
      </w:rPr>
      <w:instrText xml:space="preserve"> PAGE </w:instrText>
    </w:r>
    <w:r w:rsidRPr="00E125A5">
      <w:rPr>
        <w:rStyle w:val="PageNumber"/>
        <w:rFonts w:ascii="Arial" w:hAnsi="Arial"/>
      </w:rPr>
      <w:fldChar w:fldCharType="separate"/>
    </w:r>
    <w:r w:rsidR="001B1CFB">
      <w:rPr>
        <w:rStyle w:val="PageNumber"/>
        <w:rFonts w:ascii="Arial" w:hAnsi="Arial"/>
        <w:noProof/>
      </w:rPr>
      <w:t>1</w:t>
    </w:r>
    <w:r w:rsidRPr="00E125A5">
      <w:rPr>
        <w:rStyle w:val="PageNumber"/>
        <w:rFonts w:ascii="Arial" w:hAnsi="Arial"/>
      </w:rPr>
      <w:fldChar w:fldCharType="end"/>
    </w:r>
    <w:r w:rsidRPr="00E125A5">
      <w:rPr>
        <w:rFonts w:ascii="Arial" w:hAnsi="Arial"/>
      </w:rPr>
      <w:t xml:space="preserve"> of </w:t>
    </w:r>
    <w:r w:rsidRPr="00E125A5">
      <w:rPr>
        <w:rStyle w:val="PageNumber"/>
        <w:rFonts w:ascii="Arial" w:hAnsi="Arial"/>
      </w:rPr>
      <w:fldChar w:fldCharType="begin"/>
    </w:r>
    <w:r w:rsidRPr="00E125A5">
      <w:rPr>
        <w:rStyle w:val="PageNumber"/>
        <w:rFonts w:ascii="Arial" w:hAnsi="Arial"/>
      </w:rPr>
      <w:instrText xml:space="preserve"> NUMPAGES </w:instrText>
    </w:r>
    <w:r w:rsidRPr="00E125A5">
      <w:rPr>
        <w:rStyle w:val="PageNumber"/>
        <w:rFonts w:ascii="Arial" w:hAnsi="Arial"/>
      </w:rPr>
      <w:fldChar w:fldCharType="separate"/>
    </w:r>
    <w:r w:rsidR="001B1CFB">
      <w:rPr>
        <w:rStyle w:val="PageNumber"/>
        <w:rFonts w:ascii="Arial" w:hAnsi="Arial"/>
        <w:noProof/>
      </w:rPr>
      <w:t>7</w:t>
    </w:r>
    <w:r w:rsidRPr="00E125A5"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B7DDB" w14:textId="77777777" w:rsidR="00BF5802" w:rsidRDefault="00BF5802">
      <w:r>
        <w:separator/>
      </w:r>
    </w:p>
  </w:footnote>
  <w:footnote w:type="continuationSeparator" w:id="0">
    <w:p w14:paraId="2D0EBD2E" w14:textId="77777777" w:rsidR="00BF5802" w:rsidRDefault="00BF5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6DD48" w14:textId="34DE35EF" w:rsidR="00C93A82" w:rsidRDefault="00DB180F" w:rsidP="00DB180F">
    <w:pPr>
      <w:pStyle w:val="Header"/>
    </w:pPr>
    <w:r>
      <w:rPr>
        <w:noProof/>
        <w:lang w:eastAsia="en-AU"/>
      </w:rPr>
      <w:drawing>
        <wp:inline distT="0" distB="0" distL="0" distR="0" wp14:anchorId="21313034" wp14:editId="711B06BB">
          <wp:extent cx="1280160" cy="5422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B80AD1" w14:textId="5EC6D11B" w:rsidR="00DB180F" w:rsidRPr="00DB180F" w:rsidRDefault="00DB180F" w:rsidP="00DB180F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DB180F">
      <w:rPr>
        <w:rFonts w:ascii="Arial" w:hAnsi="Arial" w:cs="Arial"/>
        <w:b/>
        <w:sz w:val="21"/>
        <w:szCs w:val="21"/>
      </w:rPr>
      <w:t>ExMC</w:t>
    </w:r>
    <w:proofErr w:type="spellEnd"/>
    <w:r w:rsidRPr="00DB180F">
      <w:rPr>
        <w:rFonts w:ascii="Arial" w:hAnsi="Arial" w:cs="Arial"/>
        <w:b/>
        <w:sz w:val="21"/>
        <w:szCs w:val="21"/>
      </w:rPr>
      <w:t>/</w:t>
    </w:r>
    <w:r w:rsidR="001B1CFB">
      <w:rPr>
        <w:rFonts w:ascii="Arial" w:hAnsi="Arial" w:cs="Arial"/>
        <w:b/>
        <w:sz w:val="21"/>
        <w:szCs w:val="21"/>
      </w:rPr>
      <w:t>1652/</w:t>
    </w:r>
    <w:r w:rsidRPr="00DB180F">
      <w:rPr>
        <w:rFonts w:ascii="Arial" w:hAnsi="Arial" w:cs="Arial"/>
        <w:b/>
        <w:sz w:val="21"/>
        <w:szCs w:val="21"/>
      </w:rPr>
      <w:t xml:space="preserve"> DV</w:t>
    </w:r>
  </w:p>
  <w:p w14:paraId="1BB3F2BA" w14:textId="2A4B5C19" w:rsidR="00DB180F" w:rsidRPr="00DB180F" w:rsidRDefault="00DB180F" w:rsidP="00DB180F">
    <w:pPr>
      <w:pStyle w:val="Header"/>
      <w:jc w:val="right"/>
      <w:rPr>
        <w:rFonts w:ascii="Arial" w:hAnsi="Arial" w:cs="Arial"/>
        <w:b/>
        <w:sz w:val="22"/>
        <w:szCs w:val="22"/>
      </w:rPr>
    </w:pPr>
    <w:r w:rsidRPr="00DB180F">
      <w:rPr>
        <w:rFonts w:ascii="Arial" w:hAnsi="Arial" w:cs="Arial"/>
        <w:b/>
        <w:sz w:val="21"/>
        <w:szCs w:val="21"/>
      </w:rPr>
      <w:t>September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C3876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72845"/>
    <w:multiLevelType w:val="multilevel"/>
    <w:tmpl w:val="6EE83CCA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" w15:restartNumberingAfterBreak="0">
    <w:nsid w:val="082A62BE"/>
    <w:multiLevelType w:val="hybridMultilevel"/>
    <w:tmpl w:val="E3500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651FD4"/>
    <w:multiLevelType w:val="hybridMultilevel"/>
    <w:tmpl w:val="6E063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27B39"/>
    <w:multiLevelType w:val="multilevel"/>
    <w:tmpl w:val="A274D78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DB707E"/>
    <w:multiLevelType w:val="multilevel"/>
    <w:tmpl w:val="B7C239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1127CE"/>
    <w:multiLevelType w:val="hybridMultilevel"/>
    <w:tmpl w:val="45F2D0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5603A"/>
    <w:multiLevelType w:val="hybridMultilevel"/>
    <w:tmpl w:val="AD8088B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4C5681"/>
    <w:multiLevelType w:val="hybridMultilevel"/>
    <w:tmpl w:val="A56CA7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C33AE"/>
    <w:multiLevelType w:val="hybridMultilevel"/>
    <w:tmpl w:val="BC94E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F3C1D"/>
    <w:multiLevelType w:val="hybridMultilevel"/>
    <w:tmpl w:val="CCB6E224"/>
    <w:lvl w:ilvl="0" w:tplc="040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1D64B84"/>
    <w:multiLevelType w:val="multilevel"/>
    <w:tmpl w:val="76D2B8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7E681A"/>
    <w:multiLevelType w:val="hybridMultilevel"/>
    <w:tmpl w:val="0E3C5A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76B0A"/>
    <w:multiLevelType w:val="hybridMultilevel"/>
    <w:tmpl w:val="53544C3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B235CAD"/>
    <w:multiLevelType w:val="hybridMultilevel"/>
    <w:tmpl w:val="0E3C5A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85C0AF0"/>
    <w:multiLevelType w:val="hybridMultilevel"/>
    <w:tmpl w:val="969670AA"/>
    <w:lvl w:ilvl="0" w:tplc="040C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 w15:restartNumberingAfterBreak="0">
    <w:nsid w:val="5A3C09C5"/>
    <w:multiLevelType w:val="hybridMultilevel"/>
    <w:tmpl w:val="F188B28C"/>
    <w:lvl w:ilvl="0" w:tplc="FEEE9EE0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003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D36E12"/>
    <w:multiLevelType w:val="hybridMultilevel"/>
    <w:tmpl w:val="E88E1F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96770B"/>
    <w:multiLevelType w:val="hybridMultilevel"/>
    <w:tmpl w:val="516CF9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5782F"/>
    <w:multiLevelType w:val="multilevel"/>
    <w:tmpl w:val="FF2851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73A65F9"/>
    <w:multiLevelType w:val="hybridMultilevel"/>
    <w:tmpl w:val="7F2A0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8538E"/>
    <w:multiLevelType w:val="hybridMultilevel"/>
    <w:tmpl w:val="7EF60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D4609"/>
    <w:multiLevelType w:val="multilevel"/>
    <w:tmpl w:val="76D2B8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03A3F3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B70AFC"/>
    <w:multiLevelType w:val="multilevel"/>
    <w:tmpl w:val="64FC6F82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940ABB"/>
    <w:multiLevelType w:val="hybridMultilevel"/>
    <w:tmpl w:val="D42C18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10"/>
  </w:num>
  <w:num w:numId="5">
    <w:abstractNumId w:val="25"/>
  </w:num>
  <w:num w:numId="6">
    <w:abstractNumId w:val="5"/>
  </w:num>
  <w:num w:numId="7">
    <w:abstractNumId w:val="0"/>
  </w:num>
  <w:num w:numId="8">
    <w:abstractNumId w:val="2"/>
  </w:num>
  <w:num w:numId="9">
    <w:abstractNumId w:val="20"/>
  </w:num>
  <w:num w:numId="10">
    <w:abstractNumId w:val="21"/>
  </w:num>
  <w:num w:numId="11">
    <w:abstractNumId w:val="17"/>
  </w:num>
  <w:num w:numId="12">
    <w:abstractNumId w:val="14"/>
    <w:lvlOverride w:ilvl="0">
      <w:startOverride w:val="1"/>
    </w:lvlOverride>
  </w:num>
  <w:num w:numId="13">
    <w:abstractNumId w:val="1"/>
    <w:lvlOverride w:ilvl="0">
      <w:lvl w:ilvl="0">
        <w:start w:val="1"/>
        <w:numFmt w:val="decimal"/>
        <w:pStyle w:val="Heading1"/>
        <w:lvlText w:val="SECTION %1."/>
        <w:lvlJc w:val="left"/>
        <w:pPr>
          <w:ind w:left="3196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3916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4636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5356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076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6796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516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8236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8956" w:hanging="180"/>
        </w:pPr>
      </w:lvl>
    </w:lvlOverride>
  </w:num>
  <w:num w:numId="14">
    <w:abstractNumId w:val="16"/>
  </w:num>
  <w:num w:numId="15">
    <w:abstractNumId w:val="14"/>
    <w:lvlOverride w:ilvl="0">
      <w:startOverride w:val="1"/>
    </w:lvlOverride>
  </w:num>
  <w:num w:numId="16">
    <w:abstractNumId w:val="6"/>
  </w:num>
  <w:num w:numId="17">
    <w:abstractNumId w:val="9"/>
  </w:num>
  <w:num w:numId="18">
    <w:abstractNumId w:val="23"/>
  </w:num>
  <w:num w:numId="19">
    <w:abstractNumId w:val="12"/>
  </w:num>
  <w:num w:numId="20">
    <w:abstractNumId w:val="14"/>
    <w:lvlOverride w:ilvl="0">
      <w:startOverride w:val="1"/>
    </w:lvlOverride>
  </w:num>
  <w:num w:numId="21">
    <w:abstractNumId w:val="24"/>
  </w:num>
  <w:num w:numId="22">
    <w:abstractNumId w:val="22"/>
  </w:num>
  <w:num w:numId="23">
    <w:abstractNumId w:val="1"/>
    <w:lvlOverride w:ilvl="0">
      <w:lvl w:ilvl="0">
        <w:start w:val="1"/>
        <w:numFmt w:val="decimal"/>
        <w:pStyle w:val="Heading1"/>
        <w:lvlText w:val="SECTION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4">
    <w:abstractNumId w:val="4"/>
  </w:num>
  <w:num w:numId="25">
    <w:abstractNumId w:val="15"/>
  </w:num>
  <w:num w:numId="26">
    <w:abstractNumId w:val="4"/>
  </w:num>
  <w:num w:numId="27">
    <w:abstractNumId w:val="14"/>
    <w:lvlOverride w:ilvl="0">
      <w:startOverride w:val="1"/>
    </w:lvlOverride>
  </w:num>
  <w:num w:numId="28">
    <w:abstractNumId w:val="3"/>
  </w:num>
  <w:num w:numId="29">
    <w:abstractNumId w:val="7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6"/>
  </w:num>
  <w:num w:numId="33">
    <w:abstractNumId w:val="19"/>
  </w:num>
  <w:num w:numId="34">
    <w:abstractNumId w:val="2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UEIX Thierry">
    <w15:presenceInfo w15:providerId="AD" w15:userId="S::Thierry.HOUEIX@ineris.fr::979ae9e4-eac3-47cc-bfb6-57189b2fff48"/>
  </w15:person>
  <w15:person w15:author="Christine Kane">
    <w15:presenceInfo w15:providerId="AD" w15:userId="S-1-5-21-3132170194-2873184244-1550773747-1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F4"/>
    <w:rsid w:val="00025549"/>
    <w:rsid w:val="000304EA"/>
    <w:rsid w:val="000415E7"/>
    <w:rsid w:val="00046B43"/>
    <w:rsid w:val="00050F08"/>
    <w:rsid w:val="00073C1C"/>
    <w:rsid w:val="000842A4"/>
    <w:rsid w:val="0009031E"/>
    <w:rsid w:val="00090F87"/>
    <w:rsid w:val="000B45D6"/>
    <w:rsid w:val="000F190B"/>
    <w:rsid w:val="000F2285"/>
    <w:rsid w:val="00106FF4"/>
    <w:rsid w:val="00124467"/>
    <w:rsid w:val="00126F48"/>
    <w:rsid w:val="00136BE9"/>
    <w:rsid w:val="00151D6D"/>
    <w:rsid w:val="00156AB3"/>
    <w:rsid w:val="0016148D"/>
    <w:rsid w:val="00163169"/>
    <w:rsid w:val="00172FF4"/>
    <w:rsid w:val="00183FDB"/>
    <w:rsid w:val="001974B7"/>
    <w:rsid w:val="001A584C"/>
    <w:rsid w:val="001B1CFB"/>
    <w:rsid w:val="001B5E06"/>
    <w:rsid w:val="001D3BE6"/>
    <w:rsid w:val="001E0537"/>
    <w:rsid w:val="001E6864"/>
    <w:rsid w:val="001F3FD5"/>
    <w:rsid w:val="001F47D7"/>
    <w:rsid w:val="00201D9D"/>
    <w:rsid w:val="00247A64"/>
    <w:rsid w:val="002518B7"/>
    <w:rsid w:val="00251C68"/>
    <w:rsid w:val="002530EA"/>
    <w:rsid w:val="00253FF3"/>
    <w:rsid w:val="00257043"/>
    <w:rsid w:val="0027473E"/>
    <w:rsid w:val="0027788B"/>
    <w:rsid w:val="00282FEC"/>
    <w:rsid w:val="0029157B"/>
    <w:rsid w:val="00295E12"/>
    <w:rsid w:val="002A18CB"/>
    <w:rsid w:val="002A6097"/>
    <w:rsid w:val="002B12DE"/>
    <w:rsid w:val="002D3C52"/>
    <w:rsid w:val="002F6FE0"/>
    <w:rsid w:val="00305D0A"/>
    <w:rsid w:val="00306CDD"/>
    <w:rsid w:val="00310B63"/>
    <w:rsid w:val="003153F0"/>
    <w:rsid w:val="00316CCB"/>
    <w:rsid w:val="00324655"/>
    <w:rsid w:val="0032672F"/>
    <w:rsid w:val="0034147E"/>
    <w:rsid w:val="00347AA8"/>
    <w:rsid w:val="00350833"/>
    <w:rsid w:val="00357AFA"/>
    <w:rsid w:val="003969E1"/>
    <w:rsid w:val="00397AD8"/>
    <w:rsid w:val="003A523F"/>
    <w:rsid w:val="003B3DE2"/>
    <w:rsid w:val="003E056E"/>
    <w:rsid w:val="003E4896"/>
    <w:rsid w:val="003F34F1"/>
    <w:rsid w:val="00430F1C"/>
    <w:rsid w:val="004514F7"/>
    <w:rsid w:val="00454193"/>
    <w:rsid w:val="004549E8"/>
    <w:rsid w:val="00460CB7"/>
    <w:rsid w:val="00461B86"/>
    <w:rsid w:val="00466280"/>
    <w:rsid w:val="004724B2"/>
    <w:rsid w:val="00472F96"/>
    <w:rsid w:val="0047686A"/>
    <w:rsid w:val="004918FE"/>
    <w:rsid w:val="00493EF0"/>
    <w:rsid w:val="004A56F2"/>
    <w:rsid w:val="004A6954"/>
    <w:rsid w:val="004C43FF"/>
    <w:rsid w:val="004C51E0"/>
    <w:rsid w:val="004D210F"/>
    <w:rsid w:val="004D3F1B"/>
    <w:rsid w:val="004D4E6E"/>
    <w:rsid w:val="004D76B8"/>
    <w:rsid w:val="004E57CB"/>
    <w:rsid w:val="0050494B"/>
    <w:rsid w:val="00517527"/>
    <w:rsid w:val="00523B5F"/>
    <w:rsid w:val="00530392"/>
    <w:rsid w:val="005428C0"/>
    <w:rsid w:val="00546B89"/>
    <w:rsid w:val="00552B3A"/>
    <w:rsid w:val="005644DC"/>
    <w:rsid w:val="00565BAE"/>
    <w:rsid w:val="005825EC"/>
    <w:rsid w:val="0058677E"/>
    <w:rsid w:val="00587D04"/>
    <w:rsid w:val="00593731"/>
    <w:rsid w:val="005A020E"/>
    <w:rsid w:val="005B4340"/>
    <w:rsid w:val="005C340F"/>
    <w:rsid w:val="005D001B"/>
    <w:rsid w:val="005D5AB4"/>
    <w:rsid w:val="005F2E11"/>
    <w:rsid w:val="005F421A"/>
    <w:rsid w:val="006045FB"/>
    <w:rsid w:val="00635D2A"/>
    <w:rsid w:val="0064791F"/>
    <w:rsid w:val="00656C5D"/>
    <w:rsid w:val="00662154"/>
    <w:rsid w:val="00662245"/>
    <w:rsid w:val="0068069F"/>
    <w:rsid w:val="0068587A"/>
    <w:rsid w:val="00685DB6"/>
    <w:rsid w:val="00693C98"/>
    <w:rsid w:val="006A13A4"/>
    <w:rsid w:val="006A3140"/>
    <w:rsid w:val="007113ED"/>
    <w:rsid w:val="00714B32"/>
    <w:rsid w:val="007245E5"/>
    <w:rsid w:val="00736894"/>
    <w:rsid w:val="00736D5C"/>
    <w:rsid w:val="00745E7F"/>
    <w:rsid w:val="0074626A"/>
    <w:rsid w:val="00746616"/>
    <w:rsid w:val="00754D49"/>
    <w:rsid w:val="0077650E"/>
    <w:rsid w:val="00776A4E"/>
    <w:rsid w:val="00787666"/>
    <w:rsid w:val="00797A7E"/>
    <w:rsid w:val="007C53FA"/>
    <w:rsid w:val="007C66C8"/>
    <w:rsid w:val="007C69D0"/>
    <w:rsid w:val="007C7B01"/>
    <w:rsid w:val="007F6AB7"/>
    <w:rsid w:val="008060BB"/>
    <w:rsid w:val="00810ABA"/>
    <w:rsid w:val="00822B7A"/>
    <w:rsid w:val="008320F6"/>
    <w:rsid w:val="008425B2"/>
    <w:rsid w:val="00843163"/>
    <w:rsid w:val="00852EA6"/>
    <w:rsid w:val="008756EC"/>
    <w:rsid w:val="008762FF"/>
    <w:rsid w:val="008835BB"/>
    <w:rsid w:val="00886023"/>
    <w:rsid w:val="0089723A"/>
    <w:rsid w:val="008B2BAE"/>
    <w:rsid w:val="008B496E"/>
    <w:rsid w:val="008C0930"/>
    <w:rsid w:val="008E1503"/>
    <w:rsid w:val="008E3E13"/>
    <w:rsid w:val="008F2B36"/>
    <w:rsid w:val="008F3FB4"/>
    <w:rsid w:val="009008B4"/>
    <w:rsid w:val="00904BF8"/>
    <w:rsid w:val="00923A13"/>
    <w:rsid w:val="009243DC"/>
    <w:rsid w:val="009313AA"/>
    <w:rsid w:val="0093215F"/>
    <w:rsid w:val="009439DE"/>
    <w:rsid w:val="009461F9"/>
    <w:rsid w:val="009533EB"/>
    <w:rsid w:val="009818B6"/>
    <w:rsid w:val="00984D3C"/>
    <w:rsid w:val="00985848"/>
    <w:rsid w:val="009A7944"/>
    <w:rsid w:val="009B3E39"/>
    <w:rsid w:val="009B6E92"/>
    <w:rsid w:val="009C01C0"/>
    <w:rsid w:val="009D4180"/>
    <w:rsid w:val="009E70CE"/>
    <w:rsid w:val="009E7BCD"/>
    <w:rsid w:val="00A07D77"/>
    <w:rsid w:val="00A138E2"/>
    <w:rsid w:val="00A1763E"/>
    <w:rsid w:val="00A23A25"/>
    <w:rsid w:val="00A518AD"/>
    <w:rsid w:val="00A56CD7"/>
    <w:rsid w:val="00A56E94"/>
    <w:rsid w:val="00A65AE2"/>
    <w:rsid w:val="00A66806"/>
    <w:rsid w:val="00A8485F"/>
    <w:rsid w:val="00A86ED5"/>
    <w:rsid w:val="00A95A10"/>
    <w:rsid w:val="00AA24F5"/>
    <w:rsid w:val="00AA5C52"/>
    <w:rsid w:val="00AE29D3"/>
    <w:rsid w:val="00B10919"/>
    <w:rsid w:val="00B16AFF"/>
    <w:rsid w:val="00B326DB"/>
    <w:rsid w:val="00B4155F"/>
    <w:rsid w:val="00B62239"/>
    <w:rsid w:val="00B642BA"/>
    <w:rsid w:val="00B64E63"/>
    <w:rsid w:val="00B810E4"/>
    <w:rsid w:val="00B81C18"/>
    <w:rsid w:val="00B95266"/>
    <w:rsid w:val="00BB1A91"/>
    <w:rsid w:val="00BC4DFB"/>
    <w:rsid w:val="00BD368F"/>
    <w:rsid w:val="00BD61C8"/>
    <w:rsid w:val="00BF5802"/>
    <w:rsid w:val="00C052F0"/>
    <w:rsid w:val="00C06C51"/>
    <w:rsid w:val="00C1605C"/>
    <w:rsid w:val="00C23F1E"/>
    <w:rsid w:val="00C27635"/>
    <w:rsid w:val="00C31042"/>
    <w:rsid w:val="00C45121"/>
    <w:rsid w:val="00C45CD1"/>
    <w:rsid w:val="00C53EEA"/>
    <w:rsid w:val="00C56B68"/>
    <w:rsid w:val="00C6305C"/>
    <w:rsid w:val="00C6341D"/>
    <w:rsid w:val="00C64A7F"/>
    <w:rsid w:val="00C66078"/>
    <w:rsid w:val="00C6763D"/>
    <w:rsid w:val="00C8178B"/>
    <w:rsid w:val="00C82307"/>
    <w:rsid w:val="00C86A94"/>
    <w:rsid w:val="00C93A82"/>
    <w:rsid w:val="00C97503"/>
    <w:rsid w:val="00CA18F5"/>
    <w:rsid w:val="00CA4F22"/>
    <w:rsid w:val="00CB680B"/>
    <w:rsid w:val="00CB681A"/>
    <w:rsid w:val="00CC17F0"/>
    <w:rsid w:val="00CD4DEC"/>
    <w:rsid w:val="00CE3240"/>
    <w:rsid w:val="00CF4B00"/>
    <w:rsid w:val="00D02D12"/>
    <w:rsid w:val="00D1039E"/>
    <w:rsid w:val="00D10625"/>
    <w:rsid w:val="00D24C7D"/>
    <w:rsid w:val="00D267B8"/>
    <w:rsid w:val="00D26DE5"/>
    <w:rsid w:val="00D32C90"/>
    <w:rsid w:val="00D71EBD"/>
    <w:rsid w:val="00D814B6"/>
    <w:rsid w:val="00D9747F"/>
    <w:rsid w:val="00DB180F"/>
    <w:rsid w:val="00DB3C98"/>
    <w:rsid w:val="00DD0606"/>
    <w:rsid w:val="00DD4FEC"/>
    <w:rsid w:val="00DE2770"/>
    <w:rsid w:val="00E0296E"/>
    <w:rsid w:val="00E16355"/>
    <w:rsid w:val="00E17205"/>
    <w:rsid w:val="00E17AE7"/>
    <w:rsid w:val="00E24D6C"/>
    <w:rsid w:val="00E259A5"/>
    <w:rsid w:val="00E371B9"/>
    <w:rsid w:val="00E44F72"/>
    <w:rsid w:val="00E458E5"/>
    <w:rsid w:val="00E50112"/>
    <w:rsid w:val="00E53EC4"/>
    <w:rsid w:val="00E5726E"/>
    <w:rsid w:val="00E6256A"/>
    <w:rsid w:val="00E73894"/>
    <w:rsid w:val="00E82D0D"/>
    <w:rsid w:val="00E85130"/>
    <w:rsid w:val="00E86941"/>
    <w:rsid w:val="00E92F6A"/>
    <w:rsid w:val="00EA6850"/>
    <w:rsid w:val="00EA7C63"/>
    <w:rsid w:val="00EB1013"/>
    <w:rsid w:val="00EC1A5F"/>
    <w:rsid w:val="00EC7B1A"/>
    <w:rsid w:val="00EE26EB"/>
    <w:rsid w:val="00EE6E2C"/>
    <w:rsid w:val="00F06305"/>
    <w:rsid w:val="00F14688"/>
    <w:rsid w:val="00F14D3D"/>
    <w:rsid w:val="00F55498"/>
    <w:rsid w:val="00F704AF"/>
    <w:rsid w:val="00F7702A"/>
    <w:rsid w:val="00F85A47"/>
    <w:rsid w:val="00F92783"/>
    <w:rsid w:val="00FB2641"/>
    <w:rsid w:val="00FD7578"/>
    <w:rsid w:val="00FD7705"/>
    <w:rsid w:val="00FF6B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  <w14:docId w14:val="2F0AE42C"/>
  <w15:chartTrackingRefBased/>
  <w15:docId w15:val="{F135487C-2156-4CA4-B7B1-0208056B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FF4"/>
    <w:rPr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E6E"/>
    <w:pPr>
      <w:keepNext/>
      <w:keepLines/>
      <w:numPr>
        <w:numId w:val="13"/>
      </w:numPr>
      <w:spacing w:before="240" w:line="259" w:lineRule="auto"/>
      <w:jc w:val="center"/>
      <w:outlineLvl w:val="0"/>
    </w:pPr>
    <w:rPr>
      <w:rFonts w:ascii="Arial" w:eastAsiaTheme="majorEastAsia" w:hAnsi="Arial" w:cs="Arial"/>
      <w:b/>
      <w:caps/>
      <w:sz w:val="28"/>
      <w:szCs w:val="32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E6E"/>
    <w:pPr>
      <w:keepNext/>
      <w:numPr>
        <w:numId w:val="34"/>
      </w:numPr>
      <w:spacing w:before="240" w:after="60"/>
      <w:outlineLvl w:val="1"/>
    </w:pPr>
    <w:rPr>
      <w:rFonts w:ascii="Arial" w:hAnsi="Arial" w:cs="Arial"/>
      <w:b/>
      <w:bCs/>
      <w:iCs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6FF4"/>
    <w:pPr>
      <w:tabs>
        <w:tab w:val="center" w:pos="4320"/>
        <w:tab w:val="right" w:pos="8640"/>
      </w:tabs>
    </w:pPr>
    <w:rPr>
      <w:lang w:val="en-AU"/>
    </w:rPr>
  </w:style>
  <w:style w:type="paragraph" w:styleId="Footer">
    <w:name w:val="footer"/>
    <w:basedOn w:val="Normal"/>
    <w:rsid w:val="00106FF4"/>
    <w:pPr>
      <w:tabs>
        <w:tab w:val="center" w:pos="4153"/>
        <w:tab w:val="right" w:pos="8306"/>
      </w:tabs>
    </w:pPr>
    <w:rPr>
      <w:lang w:val="en-AU"/>
    </w:rPr>
  </w:style>
  <w:style w:type="paragraph" w:styleId="BodyText">
    <w:name w:val="Body Text"/>
    <w:basedOn w:val="Normal"/>
    <w:rsid w:val="00106FF4"/>
    <w:pPr>
      <w:ind w:right="424"/>
    </w:pPr>
    <w:rPr>
      <w:i/>
      <w:sz w:val="22"/>
      <w:lang w:val="en-AU"/>
    </w:rPr>
  </w:style>
  <w:style w:type="character" w:styleId="CommentReference">
    <w:name w:val="annotation reference"/>
    <w:semiHidden/>
    <w:rsid w:val="00EF44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F446E"/>
    <w:rPr>
      <w:lang w:eastAsia="nl-NL"/>
    </w:rPr>
  </w:style>
  <w:style w:type="paragraph" w:styleId="BalloonText">
    <w:name w:val="Balloon Text"/>
    <w:basedOn w:val="Normal"/>
    <w:semiHidden/>
    <w:rsid w:val="00EF44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307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125A5"/>
  </w:style>
  <w:style w:type="paragraph" w:styleId="z-BottomofForm">
    <w:name w:val="HTML Bottom of Form"/>
    <w:basedOn w:val="Normal"/>
    <w:next w:val="Normal"/>
    <w:link w:val="z-BottomofFormChar"/>
    <w:hidden/>
    <w:rsid w:val="00BC3F7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eastAsia="x-none"/>
    </w:rPr>
  </w:style>
  <w:style w:type="character" w:customStyle="1" w:styleId="z-BottomofFormChar">
    <w:name w:val="z-Bottom of Form Char"/>
    <w:link w:val="z-BottomofForm"/>
    <w:rsid w:val="00BC3F7F"/>
    <w:rPr>
      <w:rFonts w:ascii="Arial" w:hAnsi="Arial"/>
      <w:vanish/>
      <w:sz w:val="16"/>
      <w:szCs w:val="16"/>
      <w:lang w:val="en-GB"/>
    </w:rPr>
  </w:style>
  <w:style w:type="paragraph" w:styleId="z-TopofForm">
    <w:name w:val="HTML Top of Form"/>
    <w:basedOn w:val="Normal"/>
    <w:next w:val="Normal"/>
    <w:link w:val="z-TopofFormChar"/>
    <w:hidden/>
    <w:rsid w:val="00BC3F7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eastAsia="x-none"/>
    </w:rPr>
  </w:style>
  <w:style w:type="character" w:customStyle="1" w:styleId="z-TopofFormChar">
    <w:name w:val="z-Top of Form Char"/>
    <w:link w:val="z-TopofForm"/>
    <w:rsid w:val="00BC3F7F"/>
    <w:rPr>
      <w:rFonts w:ascii="Arial" w:hAnsi="Arial"/>
      <w:vanish/>
      <w:sz w:val="16"/>
      <w:szCs w:val="16"/>
      <w:lang w:val="en-GB"/>
    </w:rPr>
  </w:style>
  <w:style w:type="character" w:customStyle="1" w:styleId="Heading2Char">
    <w:name w:val="Heading 2 Char"/>
    <w:link w:val="Heading2"/>
    <w:uiPriority w:val="9"/>
    <w:rsid w:val="004D4E6E"/>
    <w:rPr>
      <w:rFonts w:ascii="Arial" w:hAnsi="Arial" w:cs="Arial"/>
      <w:b/>
      <w:bCs/>
      <w:iCs/>
      <w:sz w:val="24"/>
      <w:szCs w:val="28"/>
      <w:u w:val="single"/>
      <w:lang w:val="en-GB" w:eastAsia="en-US"/>
    </w:rPr>
  </w:style>
  <w:style w:type="paragraph" w:customStyle="1" w:styleId="PARAGRAPH">
    <w:name w:val="PARAGRAPH"/>
    <w:link w:val="PARAGRAPHChar"/>
    <w:qFormat/>
    <w:rsid w:val="002B12DE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styleId="ListNumber">
    <w:name w:val="List Number"/>
    <w:basedOn w:val="List"/>
    <w:qFormat/>
    <w:rsid w:val="002B12DE"/>
    <w:pPr>
      <w:numPr>
        <w:numId w:val="12"/>
      </w:numPr>
      <w:snapToGrid w:val="0"/>
      <w:spacing w:after="100"/>
      <w:contextualSpacing w:val="0"/>
      <w:jc w:val="both"/>
    </w:pPr>
    <w:rPr>
      <w:rFonts w:ascii="Arial" w:hAnsi="Arial" w:cs="Arial"/>
      <w:spacing w:val="8"/>
      <w:lang w:eastAsia="zh-CN"/>
    </w:rPr>
  </w:style>
  <w:style w:type="character" w:customStyle="1" w:styleId="PARAGRAPHChar">
    <w:name w:val="PARAGRAPH Char"/>
    <w:link w:val="PARAGRAPH"/>
    <w:rsid w:val="002B12DE"/>
    <w:rPr>
      <w:rFonts w:ascii="Arial" w:hAnsi="Arial" w:cs="Arial"/>
      <w:spacing w:val="8"/>
      <w:lang w:val="en-GB" w:eastAsia="zh-CN" w:bidi="ar-SA"/>
    </w:rPr>
  </w:style>
  <w:style w:type="paragraph" w:styleId="List">
    <w:name w:val="List"/>
    <w:basedOn w:val="Normal"/>
    <w:rsid w:val="002B12DE"/>
    <w:pPr>
      <w:ind w:left="283" w:hanging="283"/>
      <w:contextualSpacing/>
    </w:pPr>
  </w:style>
  <w:style w:type="paragraph" w:customStyle="1" w:styleId="ListNumberalt">
    <w:name w:val="List Number alt"/>
    <w:basedOn w:val="Normal"/>
    <w:qFormat/>
    <w:rsid w:val="00025549"/>
    <w:pPr>
      <w:numPr>
        <w:numId w:val="14"/>
      </w:numPr>
      <w:tabs>
        <w:tab w:val="left" w:pos="357"/>
      </w:tabs>
      <w:snapToGrid w:val="0"/>
      <w:spacing w:after="100"/>
      <w:jc w:val="both"/>
    </w:pPr>
    <w:rPr>
      <w:rFonts w:ascii="Arial" w:hAnsi="Arial" w:cs="Arial"/>
      <w:spacing w:val="8"/>
      <w:lang w:eastAsia="zh-CN"/>
    </w:rPr>
  </w:style>
  <w:style w:type="paragraph" w:customStyle="1" w:styleId="ListNumberalt2">
    <w:name w:val="List Number alt 2"/>
    <w:basedOn w:val="ListNumberalt"/>
    <w:qFormat/>
    <w:rsid w:val="00025549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025549"/>
    <w:pPr>
      <w:numPr>
        <w:ilvl w:val="2"/>
      </w:numPr>
    </w:pPr>
  </w:style>
  <w:style w:type="character" w:styleId="Hyperlink">
    <w:name w:val="Hyperlink"/>
    <w:uiPriority w:val="99"/>
    <w:unhideWhenUsed/>
    <w:rsid w:val="00156AB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CF4B00"/>
    <w:rPr>
      <w:b/>
      <w:bCs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F4B00"/>
    <w:rPr>
      <w:lang w:val="en-GB" w:eastAsia="nl-NL"/>
    </w:rPr>
  </w:style>
  <w:style w:type="character" w:customStyle="1" w:styleId="CommentSubjectChar">
    <w:name w:val="Comment Subject Char"/>
    <w:basedOn w:val="CommentTextChar"/>
    <w:link w:val="CommentSubject"/>
    <w:rsid w:val="00CF4B00"/>
    <w:rPr>
      <w:b/>
      <w:bCs/>
      <w:lang w:val="en-GB" w:eastAsia="en-US"/>
    </w:rPr>
  </w:style>
  <w:style w:type="paragraph" w:styleId="ListParagraph">
    <w:name w:val="List Paragraph"/>
    <w:basedOn w:val="Normal"/>
    <w:uiPriority w:val="72"/>
    <w:qFormat/>
    <w:rsid w:val="00904B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4E6E"/>
    <w:rPr>
      <w:rFonts w:ascii="Arial" w:eastAsiaTheme="majorEastAsia" w:hAnsi="Arial" w:cs="Arial"/>
      <w:b/>
      <w:caps/>
      <w:sz w:val="28"/>
      <w:szCs w:val="32"/>
      <w:lang w:eastAsia="en-US"/>
    </w:rPr>
  </w:style>
  <w:style w:type="paragraph" w:styleId="Title">
    <w:name w:val="Title"/>
    <w:basedOn w:val="Normal"/>
    <w:next w:val="Normal"/>
    <w:link w:val="TitleChar"/>
    <w:qFormat/>
    <w:rsid w:val="00316C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16CC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A4AA1-4186-48CE-A6FB-1CEFD154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1393</Words>
  <Characters>8989</Characters>
  <Application>Microsoft Office Word</Application>
  <DocSecurity>4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ELECTROTECHNICAL COMMISSION SCHEME FOR CERTIFICATION TO STANDARDS RELATING TO EQUIPMENT FOR USE IN EXPLOSIVE ATMOSPHERES (IECEx SCHEME)</vt:lpstr>
      <vt:lpstr>INTERNATIONAL ELECTROTECHNICAL COMMISSION SCHEME FOR CERTIFICATION TO STANDARDS RELATING TO EQUIPMENT FOR USE IN EXPLOSIVE ATMOSPHERES (IECEx SCHEME)</vt:lpstr>
    </vt:vector>
  </TitlesOfParts>
  <Company>IECEx</Company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ELECTROTECHNICAL COMMISSION SCHEME FOR CERTIFICATION TO STANDARDS RELATING TO EQUIPMENT FOR USE IN EXPLOSIVE ATMOSPHERES (IECEx SCHEME)</dc:title>
  <dc:subject/>
  <dc:creator>Christine Kane</dc:creator>
  <cp:keywords/>
  <cp:lastModifiedBy>Christine Kane</cp:lastModifiedBy>
  <cp:revision>2</cp:revision>
  <dcterms:created xsi:type="dcterms:W3CDTF">2020-09-15T03:07:00Z</dcterms:created>
  <dcterms:modified xsi:type="dcterms:W3CDTF">2020-09-15T03:07:00Z</dcterms:modified>
</cp:coreProperties>
</file>