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8A7D" w14:textId="77777777" w:rsidR="00AA1091" w:rsidRPr="00CD320D" w:rsidRDefault="00AA1091" w:rsidP="00AA109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I</w:t>
      </w:r>
      <w:r w:rsidRPr="00CD320D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NTERNATIONAL ELECTROTECHNICAL COMMISSION (IEC) SYSTEM </w:t>
      </w:r>
      <w:r w:rsidRPr="00CD320D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14:paraId="18D49C34" w14:textId="77777777" w:rsidR="00AA1091" w:rsidRPr="00CD320D" w:rsidRDefault="00AA1091" w:rsidP="00AA1091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57975B98" w14:textId="530007FA" w:rsidR="00AA1091" w:rsidRDefault="00AA1091" w:rsidP="00AA1091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</w:pPr>
      <w:r w:rsidRPr="00CD320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Title:  ExTAG/56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3</w:t>
      </w:r>
      <w:r w:rsidR="001E1EBF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B</w:t>
      </w:r>
      <w:r w:rsidRPr="00CD320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/CD</w:t>
      </w:r>
      <w:r w:rsidRPr="00CD320D">
        <w:t xml:space="preserve"> </w:t>
      </w:r>
      <w:r w:rsidR="00B80F65">
        <w:t>–</w:t>
      </w:r>
      <w:r w:rsidRPr="00CD320D">
        <w:t xml:space="preserve"> </w:t>
      </w:r>
      <w:r w:rsidRPr="00CD320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Draft</w:t>
      </w:r>
      <w:r w:rsidR="00B80F65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Revised</w:t>
      </w:r>
      <w:r w:rsidRPr="00CD320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ExTAG Decision Sheet –</w:t>
      </w: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 </w:t>
      </w:r>
      <w:r w:rsidR="00F66E93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 xml:space="preserve">Compounded wire-feedthrough </w:t>
      </w:r>
      <w:r w:rsidR="00F66E93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ab/>
      </w:r>
      <w:r w:rsidRPr="00AA1091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constructions between motor frame and terminal box</w:t>
      </w:r>
      <w:r w:rsidR="00F66E93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.</w:t>
      </w:r>
    </w:p>
    <w:p w14:paraId="09802B7E" w14:textId="77777777" w:rsidR="00AA1091" w:rsidRPr="00CD320D" w:rsidRDefault="00AA1091" w:rsidP="00AA1091">
      <w:pPr>
        <w:pBdr>
          <w:between w:val="nil"/>
          <w:bar w:val="nil"/>
        </w:pBd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bdr w:val="nil"/>
          <w:lang w:val="en-US" w:eastAsia="en-AU"/>
        </w:rPr>
      </w:pPr>
    </w:p>
    <w:p w14:paraId="64A1B6A6" w14:textId="77777777" w:rsidR="00AA1091" w:rsidRPr="00CD320D" w:rsidRDefault="00AA1091" w:rsidP="00AA1091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</w:pPr>
      <w:r w:rsidRPr="00CD320D">
        <w:rPr>
          <w:rFonts w:ascii="Arial" w:eastAsia="Arial Unicode MS" w:hAnsi="Arial" w:cs="Arial"/>
          <w:b/>
          <w:bCs/>
          <w:color w:val="000000"/>
          <w:u w:color="000000"/>
          <w:bdr w:val="nil"/>
          <w:lang w:val="en-US" w:eastAsia="en-AU"/>
        </w:rPr>
        <w:t>Circulated to: ExTAG – IECEx Testing and Assessment Group</w:t>
      </w:r>
    </w:p>
    <w:p w14:paraId="2AE8F5BE" w14:textId="77777777" w:rsidR="00AA1091" w:rsidRDefault="00AA1091" w:rsidP="00AA1091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</w:p>
    <w:p w14:paraId="46284208" w14:textId="77777777" w:rsidR="00AA1091" w:rsidRDefault="00AA1091" w:rsidP="00AA1091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</w:p>
    <w:p w14:paraId="59D5703B" w14:textId="77777777" w:rsidR="008F3E60" w:rsidRDefault="008F3E60" w:rsidP="00AA109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1179F5BD" w14:textId="77777777" w:rsidR="00AA1091" w:rsidRDefault="00AA1091" w:rsidP="00AA109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CD320D"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0ED51C6B" w14:textId="77777777" w:rsidR="00AA1091" w:rsidRPr="00CD320D" w:rsidRDefault="00AA1091" w:rsidP="00AA109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6D0ABC18" w14:textId="77777777" w:rsidR="00361CC0" w:rsidRDefault="00361CC0" w:rsidP="00AA109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6C3F7EA4" w14:textId="77777777" w:rsidR="008F3E60" w:rsidRPr="00CD320D" w:rsidRDefault="008F3E60" w:rsidP="00AA1091">
      <w:pPr>
        <w:pBdr>
          <w:top w:val="thinThickSmallGap" w:sz="24" w:space="1" w:color="0033CC"/>
        </w:pBdr>
        <w:spacing w:after="0" w:line="240" w:lineRule="auto"/>
        <w:jc w:val="center"/>
        <w:rPr>
          <w:rFonts w:ascii="Arial" w:eastAsia="Times New Roman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35E1C3E2" w14:textId="7FF73070" w:rsidR="00361CC0" w:rsidRPr="00361CC0" w:rsidRDefault="00AA1091" w:rsidP="00361CC0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This document, </w:t>
      </w:r>
      <w:r w:rsidRPr="00CD320D">
        <w:rPr>
          <w:rFonts w:ascii="Arial" w:eastAsia="Arial Unicode MS" w:hAnsi="Arial" w:cs="Arial"/>
          <w:i/>
          <w:color w:val="000000"/>
          <w:u w:color="000000"/>
          <w:lang w:val="en-GB" w:eastAsia="en-AU"/>
        </w:rPr>
        <w:t>ExTAG/56</w:t>
      </w:r>
      <w:r w:rsidR="00F66E93">
        <w:rPr>
          <w:rFonts w:ascii="Arial" w:eastAsia="Arial Unicode MS" w:hAnsi="Arial" w:cs="Arial"/>
          <w:i/>
          <w:color w:val="000000"/>
          <w:u w:color="000000"/>
          <w:lang w:val="en-GB" w:eastAsia="en-AU"/>
        </w:rPr>
        <w:t>3</w:t>
      </w:r>
      <w:r w:rsidR="001E1EBF">
        <w:rPr>
          <w:rFonts w:ascii="Arial" w:eastAsia="Arial Unicode MS" w:hAnsi="Arial" w:cs="Arial"/>
          <w:i/>
          <w:color w:val="000000"/>
          <w:u w:color="000000"/>
          <w:lang w:val="en-GB" w:eastAsia="en-AU"/>
        </w:rPr>
        <w:t>B</w:t>
      </w:r>
      <w:r w:rsidRPr="00CD320D">
        <w:rPr>
          <w:rFonts w:ascii="Arial" w:eastAsia="Arial Unicode MS" w:hAnsi="Arial" w:cs="Arial"/>
          <w:i/>
          <w:color w:val="000000"/>
          <w:u w:color="000000"/>
          <w:lang w:val="en-GB" w:eastAsia="en-AU"/>
        </w:rPr>
        <w:t>/CD</w:t>
      </w:r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</w:t>
      </w:r>
      <w:r w:rsidRPr="00CD320D">
        <w:rPr>
          <w:rFonts w:ascii="Arial" w:eastAsia="Arial Unicode MS" w:hAnsi="Arial" w:cs="Arial"/>
          <w:i/>
          <w:color w:val="000000"/>
          <w:u w:color="000000"/>
          <w:lang w:val="en-GB" w:eastAsia="en-AU"/>
        </w:rPr>
        <w:t>Draft ExTAG Decision Sheet -</w:t>
      </w:r>
      <w:r w:rsidRPr="00CD320D">
        <w:t xml:space="preserve"> </w:t>
      </w:r>
      <w:r w:rsidRPr="00AA1091">
        <w:t>C</w:t>
      </w:r>
      <w:r w:rsidRPr="00AA1091">
        <w:rPr>
          <w:rFonts w:ascii="Arial" w:hAnsi="Arial" w:cs="Arial"/>
          <w:i/>
        </w:rPr>
        <w:t>ompounded wire-feedthrough constructions between motor frame and terminal box</w:t>
      </w:r>
      <w:r>
        <w:rPr>
          <w:rFonts w:ascii="Arial" w:hAnsi="Arial" w:cs="Arial"/>
          <w:i/>
        </w:rPr>
        <w:t xml:space="preserve"> </w:t>
      </w:r>
      <w:r>
        <w:rPr>
          <w:rFonts w:ascii="Arial" w:eastAsia="Arial Unicode MS" w:hAnsi="Arial" w:cs="Arial"/>
          <w:color w:val="000000"/>
          <w:u w:color="000000"/>
          <w:lang w:val="en-GB" w:eastAsia="en-AU"/>
        </w:rPr>
        <w:t>h</w:t>
      </w:r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>as been prepared by</w:t>
      </w:r>
      <w:r w:rsidR="00781734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CNEX Global, NL,</w:t>
      </w:r>
      <w:r w:rsidR="00361CC0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</w:t>
      </w:r>
      <w:r w:rsidR="00361CC0" w:rsidRPr="00361CC0">
        <w:rPr>
          <w:rFonts w:ascii="Arial" w:eastAsia="Arial Unicode MS" w:hAnsi="Arial" w:cs="Arial"/>
          <w:color w:val="000000"/>
          <w:u w:color="000000"/>
          <w:lang w:val="en-GB" w:eastAsia="en-AU"/>
        </w:rPr>
        <w:t>taking into accou</w:t>
      </w:r>
      <w:r w:rsidR="00361CC0">
        <w:rPr>
          <w:rFonts w:ascii="Arial" w:eastAsia="Arial Unicode MS" w:hAnsi="Arial" w:cs="Arial"/>
          <w:color w:val="000000"/>
          <w:u w:color="000000"/>
          <w:lang w:val="en-GB" w:eastAsia="en-AU"/>
        </w:rPr>
        <w:t>nt comment received on ExTAG/563</w:t>
      </w:r>
      <w:r w:rsidR="001E1EBF">
        <w:rPr>
          <w:rFonts w:ascii="Arial" w:eastAsia="Arial Unicode MS" w:hAnsi="Arial" w:cs="Arial"/>
          <w:color w:val="000000"/>
          <w:u w:color="000000"/>
          <w:lang w:val="en-GB" w:eastAsia="en-AU"/>
        </w:rPr>
        <w:t>A</w:t>
      </w:r>
      <w:r w:rsidR="00361CC0" w:rsidRPr="00361CC0">
        <w:rPr>
          <w:rFonts w:ascii="Arial" w:eastAsia="Arial Unicode MS" w:hAnsi="Arial" w:cs="Arial"/>
          <w:color w:val="000000"/>
          <w:u w:color="000000"/>
          <w:lang w:val="en-GB" w:eastAsia="en-AU"/>
        </w:rPr>
        <w:t>/CD, and as recorded in ExTA</w:t>
      </w:r>
      <w:r w:rsidR="00361CC0" w:rsidRPr="00882E60">
        <w:rPr>
          <w:rFonts w:ascii="Arial" w:eastAsia="Arial Unicode MS" w:hAnsi="Arial" w:cs="Arial"/>
          <w:color w:val="000000"/>
          <w:u w:color="000000"/>
          <w:lang w:val="en-GB" w:eastAsia="en-AU"/>
        </w:rPr>
        <w:t>G/</w:t>
      </w:r>
      <w:r w:rsidR="00C652C1" w:rsidRPr="00882E60">
        <w:rPr>
          <w:rFonts w:ascii="Arial" w:eastAsia="Arial Unicode MS" w:hAnsi="Arial" w:cs="Arial"/>
          <w:color w:val="000000"/>
          <w:u w:color="000000"/>
          <w:lang w:val="en-GB" w:eastAsia="en-AU"/>
        </w:rPr>
        <w:t>6</w:t>
      </w:r>
      <w:r w:rsidR="009D169C">
        <w:rPr>
          <w:rFonts w:ascii="Arial" w:eastAsia="Arial Unicode MS" w:hAnsi="Arial" w:cs="Arial"/>
          <w:color w:val="000000"/>
          <w:u w:color="000000"/>
          <w:lang w:val="en-GB" w:eastAsia="en-AU"/>
        </w:rPr>
        <w:t>07</w:t>
      </w:r>
      <w:r w:rsidR="00361CC0" w:rsidRPr="00882E60">
        <w:rPr>
          <w:rFonts w:ascii="Arial" w:eastAsia="Arial Unicode MS" w:hAnsi="Arial" w:cs="Arial"/>
          <w:color w:val="000000"/>
          <w:u w:color="000000"/>
          <w:lang w:val="en-GB" w:eastAsia="en-AU"/>
        </w:rPr>
        <w:t>/CC. C</w:t>
      </w:r>
      <w:r w:rsidR="00361CC0" w:rsidRPr="00361CC0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hanges to the original version are shown </w:t>
      </w:r>
      <w:r w:rsidR="001E1EBF">
        <w:rPr>
          <w:rFonts w:ascii="Arial" w:eastAsia="Arial Unicode MS" w:hAnsi="Arial" w:cs="Arial"/>
          <w:color w:val="000000"/>
          <w:u w:color="000000"/>
          <w:lang w:val="en-GB" w:eastAsia="en-AU"/>
        </w:rPr>
        <w:t>via tracking</w:t>
      </w:r>
      <w:r w:rsidR="008F3E60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. </w:t>
      </w:r>
      <w:r w:rsidR="00E65B0E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 </w:t>
      </w:r>
      <w:r w:rsidR="008F3E60">
        <w:rPr>
          <w:rFonts w:ascii="Arial" w:eastAsia="Arial Unicode MS" w:hAnsi="Arial" w:cs="Arial"/>
          <w:color w:val="000000"/>
          <w:u w:color="000000"/>
          <w:lang w:val="en-GB" w:eastAsia="en-AU"/>
        </w:rPr>
        <w:t>I</w:t>
      </w:r>
      <w:r w:rsidR="00361CC0" w:rsidRPr="00361CC0">
        <w:rPr>
          <w:rFonts w:ascii="Arial" w:eastAsia="Arial Unicode MS" w:hAnsi="Arial" w:cs="Arial"/>
          <w:color w:val="000000"/>
          <w:u w:color="000000"/>
          <w:lang w:val="en-GB" w:eastAsia="en-AU"/>
        </w:rPr>
        <w:t>t is issued for consideration by ExTAG.</w:t>
      </w:r>
    </w:p>
    <w:p w14:paraId="3C6BB0DF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0A6D2412" w14:textId="16DA4C03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180D7DD7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8A15687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>Please submit comments on this new Draft DS using the comments table, a sepa</w:t>
      </w:r>
      <w:bookmarkStart w:id="0" w:name="_GoBack"/>
      <w:bookmarkEnd w:id="0"/>
      <w:r w:rsidRPr="00CD320D">
        <w:rPr>
          <w:rFonts w:ascii="Arial" w:eastAsia="Arial Unicode MS" w:hAnsi="Arial" w:cs="Arial"/>
          <w:color w:val="000000"/>
          <w:u w:color="000000"/>
          <w:lang w:val="en-GB" w:eastAsia="en-AU"/>
        </w:rPr>
        <w:t>rate document, by –</w:t>
      </w:r>
    </w:p>
    <w:p w14:paraId="3345F82A" w14:textId="77777777" w:rsidR="00361CC0" w:rsidRPr="00CD320D" w:rsidRDefault="00361CC0" w:rsidP="00AA1091">
      <w:pPr>
        <w:spacing w:after="0" w:line="240" w:lineRule="auto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3F43B805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</w:p>
    <w:p w14:paraId="23F76FC9" w14:textId="430BC071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b/>
          <w:color w:val="FF0000"/>
          <w:u w:color="000000"/>
          <w:lang w:val="en-GB" w:eastAsia="en-AU"/>
        </w:rPr>
      </w:pPr>
      <w:r w:rsidRPr="00CD320D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>20</w:t>
      </w:r>
      <w:r w:rsidR="00882E60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>20</w:t>
      </w:r>
      <w:r w:rsidR="00140CCB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 xml:space="preserve"> 08 17 </w:t>
      </w:r>
      <w:r w:rsidR="00882E60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 xml:space="preserve"> </w:t>
      </w:r>
    </w:p>
    <w:p w14:paraId="66882EEF" w14:textId="77777777" w:rsidR="00AA1091" w:rsidRDefault="00AA1091" w:rsidP="00AA1091">
      <w:pPr>
        <w:spacing w:after="0" w:line="240" w:lineRule="auto"/>
        <w:rPr>
          <w:rFonts w:ascii="Arial" w:eastAsia="Arial Unicode MS" w:hAnsi="Arial" w:cs="Arial"/>
          <w:b/>
          <w:color w:val="FF0000"/>
          <w:u w:color="000000"/>
          <w:lang w:val="en-GB" w:eastAsia="en-AU"/>
        </w:rPr>
      </w:pPr>
    </w:p>
    <w:p w14:paraId="117D7A84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b/>
          <w:color w:val="FF0000"/>
          <w:u w:color="000000"/>
          <w:lang w:val="en-GB" w:eastAsia="en-AU"/>
        </w:rPr>
      </w:pPr>
      <w:r w:rsidRPr="00CD320D">
        <w:rPr>
          <w:rFonts w:ascii="Arial" w:eastAsia="Arial Unicode MS" w:hAnsi="Arial" w:cs="Arial"/>
          <w:b/>
          <w:color w:val="FF0000"/>
          <w:u w:color="000000"/>
          <w:lang w:val="en-GB" w:eastAsia="en-AU"/>
        </w:rPr>
        <w:t>to</w:t>
      </w:r>
    </w:p>
    <w:p w14:paraId="15D1DED1" w14:textId="77777777" w:rsidR="00AA1091" w:rsidRPr="00CD320D" w:rsidRDefault="00AA1091" w:rsidP="00AA1091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2F5DA8A1" w14:textId="77777777" w:rsidR="00AA1091" w:rsidRPr="00CD320D" w:rsidRDefault="008F3E60" w:rsidP="00AA1091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AA1091" w:rsidRPr="00CD320D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14:paraId="4AF441AF" w14:textId="77777777" w:rsidR="00AA1091" w:rsidRPr="00BE7321" w:rsidRDefault="00AA1091" w:rsidP="00AA109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en-GB" w:eastAsia="en-AU"/>
        </w:rPr>
      </w:pPr>
    </w:p>
    <w:p w14:paraId="1788A088" w14:textId="77777777" w:rsidR="00AA1091" w:rsidRPr="00BE7321" w:rsidRDefault="00AA1091" w:rsidP="00AA1091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bdr w:val="nil"/>
          <w:lang w:val="en-GB" w:eastAsia="en-AU"/>
        </w:rPr>
      </w:pPr>
    </w:p>
    <w:tbl>
      <w:tblPr>
        <w:tblW w:w="92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361CC0" w:rsidRPr="00CD320D" w14:paraId="30F90BF5" w14:textId="77777777" w:rsidTr="00DB68A3">
        <w:trPr>
          <w:trHeight w:val="1725"/>
        </w:trPr>
        <w:tc>
          <w:tcPr>
            <w:tcW w:w="92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F833F98" w14:textId="77777777" w:rsidR="00361CC0" w:rsidRPr="00CD320D" w:rsidRDefault="00361CC0" w:rsidP="00245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192BA148" w14:textId="77777777" w:rsidR="00361CC0" w:rsidRPr="00CD320D" w:rsidRDefault="00361CC0" w:rsidP="00245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IECEx Secretariat </w:t>
            </w:r>
          </w:p>
          <w:p w14:paraId="39D712C2" w14:textId="77777777" w:rsidR="00361CC0" w:rsidRPr="00CD320D" w:rsidRDefault="00361CC0" w:rsidP="00245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CD320D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33 Australia Square</w:t>
                </w:r>
              </w:smartTag>
            </w:smartTag>
          </w:p>
          <w:p w14:paraId="0AF780E2" w14:textId="77777777" w:rsidR="00361CC0" w:rsidRPr="00CD320D" w:rsidRDefault="00361CC0" w:rsidP="00245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Street">
              <w:smartTag w:uri="urn:schemas-microsoft-com:office:smarttags" w:element="address">
                <w:r w:rsidRPr="00CD320D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264 George Street</w:t>
                </w:r>
              </w:smartTag>
            </w:smartTag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</w:t>
            </w:r>
          </w:p>
          <w:p w14:paraId="541820DD" w14:textId="77777777" w:rsidR="00361CC0" w:rsidRPr="00CD320D" w:rsidRDefault="00361CC0" w:rsidP="00245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ity">
              <w:smartTag w:uri="urn:schemas-microsoft-com:office:smarttags" w:element="place">
                <w:r w:rsidRPr="00CD320D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Sydney</w:t>
                </w:r>
              </w:smartTag>
            </w:smartTag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 NSW 2000</w:t>
            </w:r>
          </w:p>
          <w:p w14:paraId="3CB1920E" w14:textId="77777777" w:rsidR="00361CC0" w:rsidRPr="00CD320D" w:rsidRDefault="00361CC0" w:rsidP="002450C2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D320D">
                  <w:rPr>
                    <w:rFonts w:ascii="Arial" w:eastAsia="Arial Unicode MS" w:hAnsi="Arial" w:cs="Arial"/>
                    <w:b/>
                    <w:bCs/>
                    <w:color w:val="0000FF"/>
                    <w:sz w:val="21"/>
                    <w:szCs w:val="21"/>
                    <w:u w:color="000000"/>
                    <w:bdr w:val="nil"/>
                    <w:lang w:val="en-US" w:eastAsia="en-AU"/>
                  </w:rPr>
                  <w:t>Australia</w:t>
                </w:r>
              </w:smartTag>
            </w:smartTag>
          </w:p>
          <w:p w14:paraId="033CFFC7" w14:textId="77777777" w:rsidR="00361CC0" w:rsidRPr="00CD320D" w:rsidRDefault="00361CC0" w:rsidP="002450C2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CD320D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Web: </w:t>
            </w:r>
            <w:hyperlink r:id="rId8" w:history="1">
              <w:r w:rsidRPr="00CD320D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 w:color="000000"/>
                  <w:bdr w:val="nil"/>
                  <w:lang w:val="en-US" w:eastAsia="en-AU"/>
                </w:rPr>
                <w:t>www.iecex.com</w:t>
              </w:r>
            </w:hyperlink>
          </w:p>
          <w:p w14:paraId="562D1CDB" w14:textId="77777777" w:rsidR="00361CC0" w:rsidRPr="00CD320D" w:rsidRDefault="00361CC0" w:rsidP="002450C2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  <w:p w14:paraId="1BB8D3CE" w14:textId="77777777" w:rsidR="00361CC0" w:rsidRPr="00CD320D" w:rsidRDefault="00361CC0" w:rsidP="002450C2">
            <w:pPr>
              <w:pBdr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</w:tr>
    </w:tbl>
    <w:p w14:paraId="39540378" w14:textId="77777777" w:rsidR="00AA1091" w:rsidRDefault="00AA1091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  <w:szCs w:val="20"/>
        </w:rPr>
        <w:br w:type="page"/>
      </w:r>
    </w:p>
    <w:p w14:paraId="7BF747EF" w14:textId="0CC33EFC" w:rsidR="00014830" w:rsidRPr="008E340D" w:rsidRDefault="00014830" w:rsidP="00014830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>COLLECTION OF IECEx / ExTAG DECISION</w:t>
      </w:r>
    </w:p>
    <w:p w14:paraId="588F985B" w14:textId="77777777" w:rsidR="00014830" w:rsidRPr="008E340D" w:rsidRDefault="00014830" w:rsidP="00014830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PrChange w:id="1" w:author="Fred Lankamp" w:date="2020-06-29T14:56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</w:tblPrChange>
      </w:tblPr>
      <w:tblGrid>
        <w:gridCol w:w="2432"/>
        <w:gridCol w:w="3209"/>
        <w:gridCol w:w="3375"/>
        <w:tblGridChange w:id="2">
          <w:tblGrid>
            <w:gridCol w:w="2432"/>
            <w:gridCol w:w="2"/>
            <w:gridCol w:w="3207"/>
            <w:gridCol w:w="7"/>
            <w:gridCol w:w="3368"/>
          </w:tblGrid>
        </w:tblGridChange>
      </w:tblGrid>
      <w:tr w:rsidR="00961287" w:rsidRPr="00F36F15" w14:paraId="7B9F5A37" w14:textId="77777777" w:rsidTr="00E40E8D">
        <w:trPr>
          <w:trHeight w:val="805"/>
        </w:trPr>
        <w:tc>
          <w:tcPr>
            <w:tcW w:w="2538" w:type="dxa"/>
            <w:tcPrChange w:id="3" w:author="Fred Lankamp" w:date="2020-06-29T14:56:00Z">
              <w:tcPr>
                <w:tcW w:w="2538" w:type="dxa"/>
                <w:gridSpan w:val="2"/>
              </w:tcPr>
            </w:tcPrChange>
          </w:tcPr>
          <w:p w14:paraId="17D4B0B4" w14:textId="77777777" w:rsidR="00D73966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it-IT"/>
              </w:rPr>
              <w:t>Standard:</w:t>
            </w:r>
          </w:p>
          <w:p w14:paraId="56556BCE" w14:textId="2DF1E25C" w:rsidR="0017751A" w:rsidRPr="00F36F15" w:rsidRDefault="0017751A" w:rsidP="0017751A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ru-RU"/>
              </w:rPr>
            </w:pPr>
            <w:r w:rsidRPr="00F36F1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IEC 60079-</w:t>
            </w:r>
            <w:r w:rsidR="0077110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1</w:t>
            </w:r>
            <w:r w:rsidRPr="00F36F1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:201</w:t>
            </w:r>
            <w:r w:rsidR="0077110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4</w:t>
            </w:r>
          </w:p>
          <w:p w14:paraId="2615B32D" w14:textId="2D727CBC" w:rsidR="000F6630" w:rsidRPr="00F36F15" w:rsidRDefault="0017751A" w:rsidP="004B0F52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</w:pPr>
            <w:r w:rsidRPr="00F36F1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 xml:space="preserve">(Edition </w:t>
            </w:r>
            <w:r w:rsidR="0077110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7</w:t>
            </w:r>
            <w:r w:rsidRPr="00F36F15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  <w:t>.0)</w:t>
            </w:r>
          </w:p>
          <w:p w14:paraId="4FC82A94" w14:textId="043F8DFA" w:rsidR="007B5E05" w:rsidRPr="00F36F15" w:rsidRDefault="007B5E05" w:rsidP="00A13995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382" w:type="dxa"/>
            <w:tcPrChange w:id="4" w:author="Fred Lankamp" w:date="2020-06-29T14:56:00Z">
              <w:tcPr>
                <w:tcW w:w="3382" w:type="dxa"/>
                <w:gridSpan w:val="2"/>
              </w:tcPr>
            </w:tcPrChange>
          </w:tcPr>
          <w:p w14:paraId="520761E7" w14:textId="6E46528B" w:rsidR="00771105" w:rsidRPr="00AA1091" w:rsidRDefault="00014830" w:rsidP="003B529C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</w:pPr>
            <w:r w:rsidRPr="00AA1091"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  <w:t xml:space="preserve">Clause:  </w:t>
            </w:r>
          </w:p>
          <w:p w14:paraId="2331F9EC" w14:textId="0C38BC78" w:rsidR="00C72EB3" w:rsidRPr="00AA1091" w:rsidRDefault="00771105" w:rsidP="004F0AD0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en-US"/>
              </w:rPr>
            </w:pPr>
            <w:r w:rsidRPr="00AA1091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en-US"/>
              </w:rPr>
              <w:t>6, 13.7</w:t>
            </w:r>
            <w:r w:rsidR="00282890" w:rsidRPr="00AA1091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AA1091">
              <w:rPr>
                <w:rFonts w:ascii="Arial" w:eastAsia="Times New Roman" w:hAnsi="Arial"/>
                <w:bCs/>
                <w:color w:val="000000"/>
                <w:sz w:val="20"/>
                <w:szCs w:val="20"/>
                <w:lang w:val="en-US"/>
              </w:rPr>
              <w:t>C.2.1.4</w:t>
            </w:r>
          </w:p>
          <w:p w14:paraId="6D6D286A" w14:textId="15365CC8" w:rsidR="007B5E05" w:rsidRPr="00AA1091" w:rsidRDefault="007B5E05" w:rsidP="004F0AD0">
            <w:pPr>
              <w:spacing w:after="0" w:line="240" w:lineRule="auto"/>
              <w:rPr>
                <w:rFonts w:ascii="Arial" w:hAnsi="Arial"/>
                <w:b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548" w:type="dxa"/>
            <w:tcPrChange w:id="5" w:author="Fred Lankamp" w:date="2020-06-29T14:56:00Z">
              <w:tcPr>
                <w:tcW w:w="3548" w:type="dxa"/>
              </w:tcPr>
            </w:tcPrChange>
          </w:tcPr>
          <w:p w14:paraId="0FB45CB4" w14:textId="77777777" w:rsidR="00F12777" w:rsidRPr="00AA1091" w:rsidRDefault="00F12777" w:rsidP="00F12777">
            <w:pPr>
              <w:spacing w:after="0" w:line="240" w:lineRule="auto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</w:pPr>
            <w:r w:rsidRPr="00AA1091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en-US"/>
              </w:rPr>
              <w:t>Draft Decision Sheet:</w:t>
            </w:r>
          </w:p>
          <w:p w14:paraId="155511FA" w14:textId="19DCEE5E" w:rsidR="00014830" w:rsidRPr="00AA1091" w:rsidRDefault="00E20C27" w:rsidP="00AA1091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</w:pPr>
            <w:r w:rsidRPr="00AA1091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ExTAG/</w:t>
            </w:r>
            <w:r w:rsidR="00AA1091" w:rsidRPr="00AA1091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563</w:t>
            </w:r>
            <w:ins w:id="6" w:author="Christine Kane" w:date="2020-07-07T10:49:00Z">
              <w:r w:rsidR="00140CCB">
                <w:rPr>
                  <w:rFonts w:ascii="Arial" w:eastAsia="Times New Roman" w:hAnsi="Arial"/>
                  <w:color w:val="000000"/>
                  <w:sz w:val="20"/>
                  <w:szCs w:val="20"/>
                  <w:lang w:val="en-US"/>
                </w:rPr>
                <w:t>B</w:t>
              </w:r>
            </w:ins>
            <w:r w:rsidRPr="00AA1091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/</w:t>
            </w:r>
            <w:r w:rsidR="00AA1091" w:rsidRPr="00AA1091">
              <w:rPr>
                <w:rFonts w:ascii="Arial" w:eastAsia="Times New Roman" w:hAnsi="Arial"/>
                <w:color w:val="000000"/>
                <w:sz w:val="20"/>
                <w:szCs w:val="20"/>
                <w:lang w:val="en-US"/>
              </w:rPr>
              <w:t>CD</w:t>
            </w:r>
          </w:p>
        </w:tc>
      </w:tr>
      <w:tr w:rsidR="00961287" w:rsidRPr="00F36F15" w14:paraId="5C85629E" w14:textId="77777777" w:rsidTr="003B529C">
        <w:tc>
          <w:tcPr>
            <w:tcW w:w="2538" w:type="dxa"/>
            <w:tcBorders>
              <w:bottom w:val="single" w:sz="4" w:space="0" w:color="auto"/>
            </w:tcBorders>
          </w:tcPr>
          <w:p w14:paraId="2B54EB3D" w14:textId="77777777" w:rsidR="00014830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Subject:</w:t>
            </w:r>
          </w:p>
          <w:p w14:paraId="73D1555B" w14:textId="355C67A1" w:rsidR="00346E87" w:rsidRPr="00F36F15" w:rsidRDefault="00961287" w:rsidP="00346E87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Compounded wire-feedthrough constructions between motor frame and terminal box</w:t>
            </w:r>
          </w:p>
          <w:p w14:paraId="40C467DD" w14:textId="77777777" w:rsidR="00014830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Status of document: </w:t>
            </w:r>
          </w:p>
          <w:p w14:paraId="49D16107" w14:textId="7D9A7CBE" w:rsidR="00014830" w:rsidRPr="00F36F15" w:rsidRDefault="008D7F5C" w:rsidP="003B529C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  <w:t>Draft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AE8C85C" w14:textId="77777777" w:rsidR="00E40E8D" w:rsidRDefault="00014830" w:rsidP="00E40E8D">
            <w:pPr>
              <w:spacing w:after="0" w:line="240" w:lineRule="auto"/>
              <w:rPr>
                <w:ins w:id="7" w:author="Fred Lankamp" w:date="2020-06-29T14:57:00Z"/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Key words:</w:t>
            </w:r>
          </w:p>
          <w:p w14:paraId="42FEDDAB" w14:textId="1F5B395B" w:rsidR="00E40E8D" w:rsidRPr="00E40E8D" w:rsidRDefault="00E40E8D" w:rsidP="00E40E8D">
            <w:pPr>
              <w:spacing w:after="0" w:line="240" w:lineRule="auto"/>
              <w:rPr>
                <w:ins w:id="8" w:author="Fred Lankamp" w:date="2020-06-29T14:56:00Z"/>
                <w:rFonts w:ascii="Arial" w:eastAsia="Times New Roman" w:hAnsi="Arial" w:cs="Arial"/>
                <w:color w:val="000000"/>
                <w:spacing w:val="8"/>
                <w:sz w:val="20"/>
                <w:szCs w:val="20"/>
                <w:u w:val="single"/>
                <w:lang w:val="en-US" w:eastAsia="zh-CN"/>
              </w:rPr>
            </w:pPr>
            <w:ins w:id="9" w:author="Fred Lankamp" w:date="2020-06-29T14:56:00Z">
              <w:r w:rsidRPr="00E40E8D">
                <w:rPr>
                  <w:rFonts w:ascii="Arial" w:eastAsia="Times New Roman" w:hAnsi="Arial" w:cs="Arial"/>
                  <w:color w:val="000000"/>
                  <w:spacing w:val="8"/>
                  <w:sz w:val="20"/>
                  <w:szCs w:val="20"/>
                  <w:u w:val="single"/>
                  <w:lang w:val="en-US" w:eastAsia="zh-CN"/>
                </w:rPr>
                <w:t>Electrical machine</w:t>
              </w:r>
            </w:ins>
          </w:p>
          <w:p w14:paraId="468ABADE" w14:textId="77777777" w:rsidR="00E40E8D" w:rsidRPr="00E40E8D" w:rsidRDefault="00E40E8D" w:rsidP="00E40E8D">
            <w:pPr>
              <w:spacing w:after="0" w:line="240" w:lineRule="auto"/>
              <w:rPr>
                <w:ins w:id="10" w:author="Fred Lankamp" w:date="2020-06-29T14:56:00Z"/>
                <w:rFonts w:ascii="Arial" w:eastAsia="Times New Roman" w:hAnsi="Arial" w:cs="Arial"/>
                <w:color w:val="000000"/>
                <w:spacing w:val="8"/>
                <w:sz w:val="20"/>
                <w:szCs w:val="20"/>
                <w:lang w:val="en-US" w:eastAsia="zh-CN"/>
              </w:rPr>
            </w:pPr>
            <w:ins w:id="11" w:author="Fred Lankamp" w:date="2020-06-29T14:56:00Z">
              <w:r w:rsidRPr="00E40E8D">
                <w:rPr>
                  <w:rFonts w:ascii="Arial" w:eastAsia="Times New Roman" w:hAnsi="Arial" w:cs="Arial"/>
                  <w:color w:val="000000"/>
                  <w:spacing w:val="8"/>
                  <w:sz w:val="20"/>
                  <w:szCs w:val="20"/>
                  <w:lang w:val="en-US" w:eastAsia="zh-CN"/>
                </w:rPr>
                <w:t>Cemented joints</w:t>
              </w:r>
            </w:ins>
          </w:p>
          <w:p w14:paraId="008417EC" w14:textId="688C91D4" w:rsidR="00014830" w:rsidRPr="00F36F15" w:rsidDel="00E40E8D" w:rsidRDefault="00E40E8D" w:rsidP="00E40E8D">
            <w:pPr>
              <w:spacing w:after="0" w:line="240" w:lineRule="auto"/>
              <w:rPr>
                <w:del w:id="12" w:author="Fred Lankamp" w:date="2020-06-29T14:56:00Z"/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ins w:id="13" w:author="Fred Lankamp" w:date="2020-06-29T14:56:00Z">
              <w:r w:rsidRPr="00E40E8D">
                <w:rPr>
                  <w:rFonts w:ascii="Arial" w:eastAsia="Times New Roman" w:hAnsi="Arial" w:cs="Arial"/>
                  <w:color w:val="000000"/>
                  <w:spacing w:val="8"/>
                  <w:sz w:val="20"/>
                  <w:szCs w:val="20"/>
                  <w:lang w:val="en-US" w:eastAsia="zh-CN"/>
                </w:rPr>
                <w:t>Bushings specific to an enclosure</w:t>
              </w:r>
              <w:r w:rsidRPr="00E40E8D" w:rsidDel="00E40E8D">
                <w:rPr>
                  <w:rFonts w:ascii="Arial" w:eastAsia="Times New Roman" w:hAnsi="Arial" w:cs="Arial"/>
                  <w:b/>
                  <w:bCs/>
                  <w:color w:val="000000"/>
                  <w:spacing w:val="8"/>
                  <w:sz w:val="20"/>
                  <w:szCs w:val="20"/>
                  <w:lang w:eastAsia="zh-CN"/>
                </w:rPr>
                <w:t xml:space="preserve"> </w:t>
              </w:r>
            </w:ins>
          </w:p>
          <w:p w14:paraId="206A466E" w14:textId="40AF125D" w:rsidR="00282890" w:rsidDel="00E40E8D" w:rsidRDefault="00282890" w:rsidP="009E6801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  <w:rPr>
                <w:del w:id="14" w:author="Fred Lankamp" w:date="2020-06-29T14:56:00Z"/>
                <w:color w:val="000000"/>
              </w:rPr>
            </w:pPr>
            <w:del w:id="15" w:author="Fred Lankamp" w:date="2020-06-29T14:56:00Z">
              <w:r w:rsidDel="00E40E8D">
                <w:rPr>
                  <w:color w:val="000000"/>
                </w:rPr>
                <w:delText>Cemented joints</w:delText>
              </w:r>
            </w:del>
          </w:p>
          <w:p w14:paraId="66966C0F" w14:textId="64699ED2" w:rsidR="00D4010E" w:rsidRPr="00F36F15" w:rsidDel="00E40E8D" w:rsidRDefault="00961287" w:rsidP="009E6801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  <w:rPr>
                <w:del w:id="16" w:author="Fred Lankamp" w:date="2020-06-29T14:56:00Z"/>
                <w:color w:val="000000"/>
              </w:rPr>
            </w:pPr>
            <w:del w:id="17" w:author="Fred Lankamp" w:date="2020-06-29T14:56:00Z">
              <w:r w:rsidDel="00E40E8D">
                <w:rPr>
                  <w:color w:val="000000"/>
                </w:rPr>
                <w:delText>Bushing specific to an enclosure</w:delText>
              </w:r>
            </w:del>
          </w:p>
          <w:p w14:paraId="733FFB50" w14:textId="6B26F431" w:rsidR="00B108A2" w:rsidRPr="00E40E8D" w:rsidRDefault="00B108A2" w:rsidP="00282890">
            <w:pPr>
              <w:spacing w:after="0"/>
              <w:rPr>
                <w:color w:val="000000"/>
                <w:lang w:val="en-GB"/>
                <w:rPrChange w:id="18" w:author="Fred Lankamp" w:date="2020-06-29T14:56:00Z">
                  <w:rPr>
                    <w:color w:val="000000"/>
                  </w:rPr>
                </w:rPrChange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8993434" w14:textId="122681CA" w:rsidR="00014830" w:rsidRPr="00F36F15" w:rsidRDefault="00014830" w:rsidP="003B529C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Date: </w:t>
            </w:r>
            <w:r w:rsidR="007B5E05"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20</w:t>
            </w:r>
            <w:r w:rsidR="00DB68A3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20</w:t>
            </w:r>
            <w:del w:id="19" w:author="Christine Kane" w:date="2020-07-07T10:49:00Z">
              <w:r w:rsidR="00DB68A3" w:rsidDel="00140CCB">
                <w:rPr>
                  <w:rFonts w:ascii="Arial" w:eastAsia="Times New Roman" w:hAnsi="Arial"/>
                  <w:b/>
                  <w:bCs/>
                  <w:color w:val="000000"/>
                  <w:sz w:val="20"/>
                  <w:szCs w:val="20"/>
                </w:rPr>
                <w:delText xml:space="preserve"> 03 12</w:delText>
              </w:r>
            </w:del>
            <w:ins w:id="20" w:author="Christine Kane" w:date="2020-07-07T10:49:00Z">
              <w:r w:rsidR="00140CCB">
                <w:rPr>
                  <w:rFonts w:ascii="Arial" w:eastAsia="Times New Roman" w:hAnsi="Arial"/>
                  <w:b/>
                  <w:bCs/>
                  <w:color w:val="000000"/>
                  <w:sz w:val="20"/>
                  <w:szCs w:val="20"/>
                </w:rPr>
                <w:t xml:space="preserve"> 07 06 </w:t>
              </w:r>
            </w:ins>
          </w:p>
          <w:p w14:paraId="2874B0BE" w14:textId="77777777" w:rsidR="00F12777" w:rsidRPr="00F36F15" w:rsidRDefault="00F12777" w:rsidP="003B529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</w:p>
          <w:p w14:paraId="1FAD3A9F" w14:textId="77777777" w:rsidR="004B0F52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>Originator of pr</w:t>
            </w:r>
            <w:r w:rsidRPr="00F36F15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oposal</w:t>
            </w:r>
            <w:r w:rsidRPr="00F36F15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: </w:t>
            </w:r>
          </w:p>
          <w:p w14:paraId="53AEB82F" w14:textId="17981766" w:rsidR="007B30CF" w:rsidRPr="00F36F15" w:rsidRDefault="00961287" w:rsidP="003B529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CNEX-Global</w:t>
            </w:r>
            <w:r w:rsidR="00F12777" w:rsidRPr="00F36F15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</w:p>
          <w:p w14:paraId="70DCB56B" w14:textId="77777777" w:rsidR="00014830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  <w:p w14:paraId="5E28BB9C" w14:textId="77777777" w:rsidR="00014830" w:rsidRPr="00F36F15" w:rsidRDefault="00014830" w:rsidP="003B529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</w:rPr>
              <w:t xml:space="preserve">TC/SC involved: </w:t>
            </w:r>
          </w:p>
          <w:p w14:paraId="612827A2" w14:textId="469CAA3B" w:rsidR="00A63055" w:rsidRPr="00F36F15" w:rsidRDefault="006479CF" w:rsidP="00A63055">
            <w:pPr>
              <w:spacing w:after="0" w:line="240" w:lineRule="auto"/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</w:pPr>
            <w:r w:rsidRPr="00F36F15"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  <w:t xml:space="preserve">IEC/TC 31 </w:t>
            </w:r>
            <w:r w:rsidR="00961287" w:rsidRPr="00961287">
              <w:rPr>
                <w:rFonts w:ascii="Arial" w:eastAsia="Times New Roman" w:hAnsi="Arial"/>
                <w:bCs/>
                <w:color w:val="000000"/>
                <w:sz w:val="20"/>
                <w:szCs w:val="20"/>
              </w:rPr>
              <w:t>MT 60079-1</w:t>
            </w:r>
          </w:p>
        </w:tc>
      </w:tr>
      <w:tr w:rsidR="00014830" w:rsidRPr="00F36F15" w14:paraId="324F26A0" w14:textId="77777777" w:rsidTr="003B529C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04252F67" w14:textId="77777777" w:rsidR="00014830" w:rsidRPr="00F36F15" w:rsidRDefault="00014830" w:rsidP="008A1576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2C536BE" w14:textId="77777777" w:rsidR="00961287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Background</w:t>
            </w:r>
          </w:p>
          <w:p w14:paraId="2B37E590" w14:textId="77777777" w:rsidR="00961287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1287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construction of flameproof motors to IEC 60079-1, the electrical connections between stator windings and the terminals in the terminal box, can be established in general in three ways:</w:t>
            </w:r>
          </w:p>
          <w:p w14:paraId="7F4BA83B" w14:textId="235D7EDB" w:rsidR="00BD772D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the stator winding wires are connected to separately certified flameproof bushings within the motor</w:t>
            </w:r>
            <w:r w:rsidR="009907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frame housing. </w:t>
            </w:r>
          </w:p>
          <w:p w14:paraId="200026C3" w14:textId="77777777" w:rsidR="00E40E8D" w:rsidRDefault="00BD772D" w:rsidP="00E40E8D">
            <w:pPr>
              <w:autoSpaceDE w:val="0"/>
              <w:autoSpaceDN w:val="0"/>
              <w:adjustRightInd w:val="0"/>
              <w:spacing w:after="0" w:line="240" w:lineRule="auto"/>
              <w:rPr>
                <w:ins w:id="21" w:author="Fred Lankamp" w:date="2020-06-29T14:58:00Z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motor</w:t>
            </w:r>
            <w:r w:rsidR="009907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frame and the terminal box are tested as separate flameproof enclosures.</w:t>
            </w:r>
          </w:p>
          <w:p w14:paraId="666AE61C" w14:textId="16248174" w:rsidR="00E40E8D" w:rsidRPr="00E40E8D" w:rsidRDefault="00E40E8D" w:rsidP="00E40E8D">
            <w:pPr>
              <w:autoSpaceDE w:val="0"/>
              <w:autoSpaceDN w:val="0"/>
              <w:adjustRightInd w:val="0"/>
              <w:spacing w:after="0" w:line="240" w:lineRule="auto"/>
              <w:rPr>
                <w:ins w:id="22" w:author="Fred Lankamp" w:date="2020-06-29T14:58:00Z"/>
                <w:rFonts w:ascii="Arial" w:hAnsi="Arial" w:cs="Arial"/>
                <w:color w:val="000000"/>
                <w:sz w:val="16"/>
                <w:szCs w:val="16"/>
                <w:rPrChange w:id="23" w:author="Fred Lankamp" w:date="2020-06-29T14:58:00Z">
                  <w:rPr>
                    <w:ins w:id="24" w:author="Fred Lankamp" w:date="2020-06-29T14:58:00Z"/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ins w:id="25" w:author="Fred Lankamp" w:date="2020-06-29T14:58:00Z">
              <w:r w:rsidRPr="00E40E8D">
                <w:rPr>
                  <w:rFonts w:ascii="Arial" w:hAnsi="Arial" w:cs="Arial"/>
                  <w:color w:val="000000"/>
                  <w:sz w:val="16"/>
                  <w:szCs w:val="16"/>
                  <w:rPrChange w:id="26" w:author="Fred Lankamp" w:date="2020-06-29T14:58:00Z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rPrChange>
                </w:rPr>
                <w:t>Note on definition:</w:t>
              </w:r>
            </w:ins>
          </w:p>
          <w:p w14:paraId="3B7472B7" w14:textId="2E0AB822" w:rsidR="00E40E8D" w:rsidRPr="00E40E8D" w:rsidRDefault="00E40E8D" w:rsidP="00E40E8D">
            <w:pPr>
              <w:autoSpaceDE w:val="0"/>
              <w:autoSpaceDN w:val="0"/>
              <w:adjustRightInd w:val="0"/>
              <w:spacing w:after="0" w:line="240" w:lineRule="auto"/>
              <w:rPr>
                <w:ins w:id="27" w:author="Fred Lankamp" w:date="2020-06-29T14:58:00Z"/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  <w:rPrChange w:id="28" w:author="Fred Lankamp" w:date="2020-06-29T14:58:00Z">
                  <w:rPr>
                    <w:ins w:id="29" w:author="Fred Lankamp" w:date="2020-06-29T14:58:00Z"/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ins w:id="30" w:author="Fred Lankamp" w:date="2020-06-29T14:58:00Z">
              <w:r w:rsidRPr="00E40E8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  <w:lang w:val="en-US"/>
                  <w:rPrChange w:id="31" w:author="Fred Lankamp" w:date="2020-06-29T14:58:00Z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rPrChange>
                </w:rPr>
                <w:t>bushing</w:t>
              </w:r>
            </w:ins>
          </w:p>
          <w:p w14:paraId="7D61ABBF" w14:textId="77777777" w:rsidR="00E40E8D" w:rsidRPr="00E40E8D" w:rsidRDefault="00E40E8D" w:rsidP="00E40E8D">
            <w:pPr>
              <w:autoSpaceDE w:val="0"/>
              <w:autoSpaceDN w:val="0"/>
              <w:adjustRightInd w:val="0"/>
              <w:spacing w:after="0" w:line="240" w:lineRule="auto"/>
              <w:rPr>
                <w:ins w:id="32" w:author="Fred Lankamp" w:date="2020-06-29T14:58:00Z"/>
                <w:rFonts w:ascii="Arial" w:hAnsi="Arial" w:cs="Arial"/>
                <w:color w:val="000000"/>
                <w:sz w:val="16"/>
                <w:szCs w:val="16"/>
                <w:lang w:val="en-GB"/>
                <w:rPrChange w:id="33" w:author="Fred Lankamp" w:date="2020-06-29T14:58:00Z">
                  <w:rPr>
                    <w:ins w:id="34" w:author="Fred Lankamp" w:date="2020-06-29T14:58:00Z"/>
                    <w:rFonts w:ascii="Arial" w:hAnsi="Arial" w:cs="Arial"/>
                    <w:color w:val="000000"/>
                    <w:sz w:val="20"/>
                    <w:szCs w:val="20"/>
                    <w:lang w:val="en-GB"/>
                  </w:rPr>
                </w:rPrChange>
              </w:rPr>
            </w:pPr>
            <w:ins w:id="35" w:author="Fred Lankamp" w:date="2020-06-29T14:58:00Z">
              <w:r w:rsidRPr="00E40E8D">
                <w:rPr>
                  <w:rFonts w:ascii="Arial" w:hAnsi="Arial" w:cs="Arial"/>
                  <w:color w:val="000000"/>
                  <w:sz w:val="16"/>
                  <w:szCs w:val="16"/>
                  <w:u w:val="single"/>
                  <w:lang w:val="en-GB"/>
                  <w:rPrChange w:id="36" w:author="Fred Lankamp" w:date="2020-06-29T14:58:00Z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  <w:lang w:val="en-GB"/>
                    </w:rPr>
                  </w:rPrChange>
                </w:rPr>
                <w:t>insulating</w:t>
              </w:r>
              <w:r w:rsidRPr="00E40E8D">
                <w:rPr>
                  <w:rFonts w:ascii="Arial" w:hAnsi="Arial" w:cs="Arial"/>
                  <w:color w:val="000000"/>
                  <w:sz w:val="16"/>
                  <w:szCs w:val="16"/>
                  <w:lang w:val="en-GB"/>
                  <w:rPrChange w:id="37" w:author="Fred Lankamp" w:date="2020-06-29T14:58:00Z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rPrChange>
                </w:rPr>
                <w:t xml:space="preserve"> device carrying one or more conductors, insulated or bare, through an internal or external wall of an enclosure</w:t>
              </w:r>
            </w:ins>
          </w:p>
          <w:p w14:paraId="7F7F1357" w14:textId="2706B35A" w:rsidR="00961287" w:rsidRPr="00E40E8D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  <w:rPrChange w:id="38" w:author="Fred Lankamp" w:date="2020-06-29T14:58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</w:p>
          <w:p w14:paraId="17A88170" w14:textId="77777777" w:rsidR="00BD772D" w:rsidRDefault="00BD772D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33F022" w14:textId="5D0EDE4F" w:rsidR="00BD772D" w:rsidRDefault="00961287" w:rsidP="008A157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the stator winding wires are led through an opening between the stator frame and the terminal box, after which this opening is compounded to </w:t>
            </w:r>
            <w:ins w:id="39" w:author="Fred Lankamp" w:date="2020-06-29T15:00:00Z">
              <w:r w:rsidR="00E40E8D">
                <w:rPr>
                  <w:rFonts w:ascii="Arial" w:hAnsi="Arial" w:cs="Arial"/>
                  <w:color w:val="000000"/>
                  <w:sz w:val="20"/>
                  <w:szCs w:val="20"/>
                </w:rPr>
                <w:t>form a bushing which then creates</w:t>
              </w:r>
            </w:ins>
            <w:del w:id="40" w:author="Fred Lankamp" w:date="2020-06-29T15:00:00Z">
              <w:r w:rsidDel="00E40E8D">
                <w:rPr>
                  <w:rFonts w:ascii="Arial" w:hAnsi="Arial" w:cs="Arial"/>
                  <w:color w:val="000000"/>
                  <w:sz w:val="20"/>
                  <w:szCs w:val="20"/>
                </w:rPr>
                <w:delText>create</w:delText>
              </w:r>
            </w:del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separate flameproof enclosures for the frame and the terminal box.</w:t>
            </w:r>
            <w:r w:rsidR="00BD772D">
              <w:t xml:space="preserve"> </w:t>
            </w:r>
          </w:p>
          <w:p w14:paraId="563C8D3F" w14:textId="4DFFDB7A" w:rsidR="00961287" w:rsidRDefault="00BD772D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>The motor</w:t>
            </w:r>
            <w:r w:rsidR="009907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frame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>terminal box are tested as separate flameproof enclosures.</w:t>
            </w:r>
          </w:p>
          <w:p w14:paraId="1161D369" w14:textId="77777777" w:rsidR="00BD772D" w:rsidRDefault="00BD772D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9EE76E" w14:textId="367A6AD9" w:rsidR="00BD772D" w:rsidRDefault="00961287" w:rsidP="008A157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the stator winding wires are led through an </w:t>
            </w:r>
            <w:r w:rsidRPr="00961287">
              <w:rPr>
                <w:rFonts w:ascii="Arial" w:hAnsi="Arial" w:cs="Arial"/>
                <w:color w:val="000000"/>
                <w:sz w:val="20"/>
                <w:szCs w:val="20"/>
              </w:rPr>
              <w:t xml:space="preserve">opening between the stator frame and the terminal box, after which this opening is </w:t>
            </w:r>
            <w:r w:rsid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NOT </w:t>
            </w:r>
            <w:r w:rsidRPr="00961287">
              <w:rPr>
                <w:rFonts w:ascii="Arial" w:hAnsi="Arial" w:cs="Arial"/>
                <w:color w:val="000000"/>
                <w:sz w:val="20"/>
                <w:szCs w:val="20"/>
              </w:rPr>
              <w:t>compounded</w:t>
            </w:r>
            <w:r w:rsidR="00BD772D">
              <w:rPr>
                <w:rFonts w:ascii="Arial" w:hAnsi="Arial" w:cs="Arial"/>
                <w:color w:val="000000"/>
                <w:sz w:val="20"/>
                <w:szCs w:val="20"/>
              </w:rPr>
              <w:t>, but remains open.</w:t>
            </w:r>
            <w:r w:rsidR="00BD772D">
              <w:t xml:space="preserve"> </w:t>
            </w:r>
          </w:p>
          <w:p w14:paraId="2657F668" w14:textId="6B93C5EA" w:rsidR="00961287" w:rsidRPr="00961287" w:rsidRDefault="00BD772D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>The motor</w:t>
            </w:r>
            <w:r w:rsidR="009907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frame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terminal box are tested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together 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one enclosure with intercommunicating volumes</w:t>
            </w:r>
            <w:r w:rsidRPr="00BD772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3D7FE2F" w14:textId="403F3DF2" w:rsidR="00961287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F6956B" w14:textId="5B2D7BD1" w:rsidR="00BD772D" w:rsidRDefault="00BD772D" w:rsidP="008A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This </w:t>
            </w:r>
            <w:del w:id="41" w:author="Fred Lankamp" w:date="2020-06-29T15:07:00Z">
              <w:r w:rsidDel="00E40E8D">
                <w:rPr>
                  <w:rFonts w:ascii="Arial" w:hAnsi="Arial" w:cs="Arial"/>
                  <w:color w:val="000000"/>
                  <w:sz w:val="20"/>
                  <w:szCs w:val="20"/>
                </w:rPr>
                <w:delText>draft</w:delText>
              </w:r>
            </w:del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DS considers the requirements for the </w:t>
            </w:r>
            <w:r w:rsidRPr="0028289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second option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only, as the requirements for the first and third option are considered to be clearly stated in the standards.</w:t>
            </w:r>
          </w:p>
          <w:p w14:paraId="418D2AD9" w14:textId="7BCEF407" w:rsidR="00961287" w:rsidDel="00E40E8D" w:rsidRDefault="00961287" w:rsidP="008A1576">
            <w:pPr>
              <w:autoSpaceDE w:val="0"/>
              <w:autoSpaceDN w:val="0"/>
              <w:adjustRightInd w:val="0"/>
              <w:spacing w:after="0" w:line="240" w:lineRule="auto"/>
              <w:rPr>
                <w:del w:id="42" w:author="Fred Lankamp" w:date="2020-06-29T15:07:00Z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5754EF7" w14:textId="227080C2" w:rsidR="00282890" w:rsidDel="00E40E8D" w:rsidRDefault="00282890" w:rsidP="008A1576">
            <w:pPr>
              <w:autoSpaceDE w:val="0"/>
              <w:autoSpaceDN w:val="0"/>
              <w:adjustRightInd w:val="0"/>
              <w:spacing w:after="0" w:line="240" w:lineRule="auto"/>
              <w:rPr>
                <w:del w:id="43" w:author="Fred Lankamp" w:date="2020-06-29T15:07:00Z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CA2331D" w14:textId="4352AF26" w:rsidR="000F6316" w:rsidDel="00E40E8D" w:rsidRDefault="000F6316" w:rsidP="002808DA">
            <w:pPr>
              <w:pStyle w:val="PlainText"/>
              <w:jc w:val="both"/>
              <w:rPr>
                <w:del w:id="44" w:author="Fred Lankamp" w:date="2020-06-29T15:09:00Z"/>
                <w:color w:val="000000"/>
              </w:rPr>
            </w:pPr>
            <w:del w:id="45" w:author="Fred Lankamp" w:date="2020-06-29T15:09:00Z">
              <w:r w:rsidDel="00E40E8D">
                <w:rPr>
                  <w:color w:val="000000"/>
                </w:rPr>
                <w:delText xml:space="preserve">The </w:delText>
              </w:r>
              <w:r w:rsidR="00577B7A" w:rsidDel="00E40E8D">
                <w:rPr>
                  <w:color w:val="000000"/>
                </w:rPr>
                <w:delText xml:space="preserve">compounded wire-feedthrough </w:delText>
              </w:r>
              <w:r w:rsidDel="00E40E8D">
                <w:rPr>
                  <w:color w:val="000000"/>
                </w:rPr>
                <w:delText>construction is basically a hole with wires which is closed by filling the hole with hardening compound.</w:delText>
              </w:r>
            </w:del>
          </w:p>
          <w:p w14:paraId="48F40DAE" w14:textId="77777777" w:rsidR="007B7573" w:rsidRDefault="007B7573" w:rsidP="002808DA">
            <w:pPr>
              <w:pStyle w:val="PlainText"/>
              <w:jc w:val="both"/>
              <w:rPr>
                <w:color w:val="000000"/>
              </w:rPr>
            </w:pPr>
          </w:p>
          <w:p w14:paraId="17CD2843" w14:textId="0B6B496D" w:rsidR="007D7880" w:rsidRDefault="00577B7A" w:rsidP="002808DA">
            <w:pPr>
              <w:pStyle w:val="PlainTex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F6316">
              <w:rPr>
                <w:color w:val="000000"/>
              </w:rPr>
              <w:t xml:space="preserve">   </w:t>
            </w:r>
          </w:p>
          <w:p w14:paraId="6F196066" w14:textId="77777777" w:rsidR="00577B7A" w:rsidRPr="00577B7A" w:rsidRDefault="00577B7A" w:rsidP="00577B7A">
            <w:pPr>
              <w:pStyle w:val="PlainText"/>
              <w:jc w:val="both"/>
              <w:rPr>
                <w:b/>
                <w:color w:val="000000"/>
              </w:rPr>
            </w:pPr>
            <w:r w:rsidRPr="00577B7A">
              <w:rPr>
                <w:b/>
                <w:color w:val="000000"/>
              </w:rPr>
              <w:t>Question:</w:t>
            </w:r>
          </w:p>
          <w:p w14:paraId="7A3358C2" w14:textId="4B055B67" w:rsidR="000F6316" w:rsidRDefault="007D7880" w:rsidP="00577B7A">
            <w:pPr>
              <w:pStyle w:val="PlainTex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Should </w:t>
            </w:r>
            <w:r w:rsidR="007B7573">
              <w:rPr>
                <w:color w:val="000000"/>
              </w:rPr>
              <w:t>a</w:t>
            </w:r>
            <w:r w:rsidR="00577B7A" w:rsidRPr="00577B7A">
              <w:rPr>
                <w:color w:val="000000"/>
              </w:rPr>
              <w:t xml:space="preserve"> compounded wire-feedthrough</w:t>
            </w:r>
            <w:r w:rsidR="00577B7A">
              <w:rPr>
                <w:color w:val="000000"/>
              </w:rPr>
              <w:t xml:space="preserve"> </w:t>
            </w:r>
            <w:r w:rsidR="007B7573">
              <w:rPr>
                <w:color w:val="000000"/>
              </w:rPr>
              <w:t xml:space="preserve">(as described above) </w:t>
            </w:r>
            <w:r>
              <w:rPr>
                <w:color w:val="000000"/>
              </w:rPr>
              <w:t xml:space="preserve">be </w:t>
            </w:r>
            <w:r w:rsidRPr="007D7880">
              <w:rPr>
                <w:color w:val="000000"/>
              </w:rPr>
              <w:t>evaluate</w:t>
            </w:r>
            <w:r>
              <w:rPr>
                <w:color w:val="000000"/>
              </w:rPr>
              <w:t>d</w:t>
            </w:r>
            <w:r w:rsidRPr="007D7880">
              <w:rPr>
                <w:color w:val="000000"/>
              </w:rPr>
              <w:t xml:space="preserve"> and test</w:t>
            </w:r>
            <w:r>
              <w:rPr>
                <w:color w:val="000000"/>
              </w:rPr>
              <w:t>ed</w:t>
            </w:r>
            <w:r w:rsidRPr="007D7880">
              <w:rPr>
                <w:color w:val="000000"/>
              </w:rPr>
              <w:t xml:space="preserve"> </w:t>
            </w:r>
            <w:r w:rsidR="00577B7A">
              <w:rPr>
                <w:color w:val="000000"/>
              </w:rPr>
              <w:t>as being a ‘Bushing specific to an enclosure’</w:t>
            </w:r>
            <w:r>
              <w:rPr>
                <w:color w:val="000000"/>
              </w:rPr>
              <w:t>, conf</w:t>
            </w:r>
            <w:r w:rsidR="007B3CF2">
              <w:rPr>
                <w:color w:val="000000"/>
              </w:rPr>
              <w:t>o</w:t>
            </w:r>
            <w:r>
              <w:rPr>
                <w:color w:val="000000"/>
              </w:rPr>
              <w:t>rm IEC 60079-1 cl. C.2.1.4</w:t>
            </w:r>
            <w:r w:rsidR="007B3CF2">
              <w:rPr>
                <w:color w:val="000000"/>
              </w:rPr>
              <w:t xml:space="preserve"> - Bushings</w:t>
            </w:r>
            <w:r w:rsidR="00577B7A">
              <w:rPr>
                <w:color w:val="000000"/>
              </w:rPr>
              <w:t>?</w:t>
            </w:r>
          </w:p>
          <w:p w14:paraId="025ACE54" w14:textId="70AA2CBA" w:rsidR="000F6316" w:rsidRDefault="000F6316" w:rsidP="002808DA">
            <w:pPr>
              <w:pStyle w:val="PlainText"/>
              <w:jc w:val="both"/>
              <w:rPr>
                <w:color w:val="000000"/>
              </w:rPr>
            </w:pPr>
          </w:p>
          <w:p w14:paraId="4B82CEF6" w14:textId="77777777" w:rsidR="000F6316" w:rsidRPr="00F36F15" w:rsidRDefault="000F6316" w:rsidP="002808DA">
            <w:pPr>
              <w:pStyle w:val="PlainText"/>
              <w:jc w:val="both"/>
              <w:rPr>
                <w:color w:val="000000"/>
              </w:rPr>
            </w:pPr>
          </w:p>
          <w:p w14:paraId="2BAEC5B9" w14:textId="77777777" w:rsidR="009F6CDE" w:rsidRPr="00F36F15" w:rsidRDefault="009F6CDE" w:rsidP="002808DA">
            <w:pPr>
              <w:pStyle w:val="PlainText"/>
              <w:jc w:val="both"/>
              <w:rPr>
                <w:color w:val="000000"/>
              </w:rPr>
            </w:pPr>
            <w:r w:rsidRPr="00F36F15">
              <w:rPr>
                <w:b/>
                <w:color w:val="000000"/>
              </w:rPr>
              <w:t>Answer:</w:t>
            </w:r>
            <w:r w:rsidRPr="00F36F15">
              <w:rPr>
                <w:color w:val="000000"/>
              </w:rPr>
              <w:t xml:space="preserve"> </w:t>
            </w:r>
          </w:p>
          <w:p w14:paraId="4A86386B" w14:textId="3950D9D9" w:rsidR="003E738D" w:rsidRDefault="007D7880" w:rsidP="00BC5713">
            <w:pPr>
              <w:pStyle w:val="PlainText"/>
              <w:rPr>
                <w:color w:val="000000"/>
              </w:rPr>
            </w:pPr>
            <w:r>
              <w:rPr>
                <w:color w:val="000000"/>
              </w:rPr>
              <w:t>Yes.</w:t>
            </w:r>
          </w:p>
          <w:p w14:paraId="258CA637" w14:textId="7CFC60BA" w:rsidR="007D7880" w:rsidRDefault="007D7880" w:rsidP="00BC5713">
            <w:pPr>
              <w:pStyle w:val="PlainText"/>
              <w:rPr>
                <w:color w:val="000000"/>
              </w:rPr>
            </w:pPr>
            <w:r>
              <w:rPr>
                <w:color w:val="000000"/>
              </w:rPr>
              <w:t xml:space="preserve">Regardless of the shape and size of the construction of the compounded wire-feedthrough, the construction </w:t>
            </w:r>
            <w:del w:id="46" w:author="Fred Lankamp" w:date="2020-06-29T15:01:00Z">
              <w:r w:rsidDel="00E40E8D">
                <w:rPr>
                  <w:color w:val="000000"/>
                </w:rPr>
                <w:delText>it</w:delText>
              </w:r>
            </w:del>
            <w:r>
              <w:rPr>
                <w:color w:val="000000"/>
              </w:rPr>
              <w:t xml:space="preserve"> is to be evaluated and tested as a bushing that is </w:t>
            </w:r>
            <w:r w:rsidRPr="007D7880">
              <w:rPr>
                <w:color w:val="000000"/>
              </w:rPr>
              <w:t xml:space="preserve">formed by </w:t>
            </w:r>
            <w:r w:rsidR="007B7573" w:rsidRPr="007D7880">
              <w:rPr>
                <w:color w:val="000000"/>
              </w:rPr>
              <w:t>mo</w:t>
            </w:r>
            <w:r w:rsidR="007B7573">
              <w:rPr>
                <w:color w:val="000000"/>
              </w:rPr>
              <w:t>l</w:t>
            </w:r>
            <w:r w:rsidR="007B7573" w:rsidRPr="007D7880">
              <w:rPr>
                <w:color w:val="000000"/>
              </w:rPr>
              <w:t>ding</w:t>
            </w:r>
            <w:r w:rsidRPr="007D7880">
              <w:rPr>
                <w:color w:val="000000"/>
              </w:rPr>
              <w:t xml:space="preserve"> insulation compound on metallic parts</w:t>
            </w:r>
            <w:r>
              <w:rPr>
                <w:color w:val="000000"/>
              </w:rPr>
              <w:t xml:space="preserve"> and </w:t>
            </w:r>
            <w:r w:rsidR="009907CC">
              <w:rPr>
                <w:color w:val="000000"/>
              </w:rPr>
              <w:t xml:space="preserve">regarding it as being a </w:t>
            </w:r>
            <w:r w:rsidR="009907CC" w:rsidRPr="007B3CF2">
              <w:rPr>
                <w:color w:val="000000"/>
                <w:u w:val="single"/>
              </w:rPr>
              <w:t xml:space="preserve">bushing </w:t>
            </w:r>
            <w:r w:rsidRPr="007B3CF2">
              <w:rPr>
                <w:color w:val="000000"/>
                <w:u w:val="single"/>
              </w:rPr>
              <w:t xml:space="preserve">specific for </w:t>
            </w:r>
            <w:r w:rsidR="007B3CF2" w:rsidRPr="007B3CF2">
              <w:rPr>
                <w:color w:val="000000"/>
                <w:u w:val="single"/>
              </w:rPr>
              <w:t>a flameproof enclosure</w:t>
            </w:r>
            <w:r w:rsidR="007B3CF2">
              <w:rPr>
                <w:color w:val="000000"/>
              </w:rPr>
              <w:t xml:space="preserve"> </w:t>
            </w:r>
            <w:r w:rsidR="007B3CF2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>that type</w:t>
            </w:r>
            <w:r w:rsidR="007B3CF2">
              <w:rPr>
                <w:color w:val="000000"/>
              </w:rPr>
              <w:t>/size</w:t>
            </w:r>
            <w:r>
              <w:rPr>
                <w:color w:val="000000"/>
              </w:rPr>
              <w:t xml:space="preserve"> of flameproof motor</w:t>
            </w:r>
            <w:r w:rsidR="007B3CF2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  <w:r w:rsidR="00282890">
              <w:rPr>
                <w:color w:val="000000"/>
              </w:rPr>
              <w:t xml:space="preserve"> The joints between compound and metal housing, and between compound and wires, are considered as cemented joints.</w:t>
            </w:r>
          </w:p>
          <w:p w14:paraId="4E39F501" w14:textId="4417E984" w:rsidR="00382FB2" w:rsidRDefault="00E85AEA" w:rsidP="00BC5713">
            <w:pPr>
              <w:pStyle w:val="PlainText"/>
              <w:rPr>
                <w:ins w:id="47" w:author="Fred Lankamp" w:date="2020-06-29T15:21:00Z"/>
                <w:bCs/>
                <w:color w:val="000000"/>
                <w:lang w:val="en-AU"/>
              </w:rPr>
            </w:pPr>
            <w:r w:rsidRPr="00E85AEA">
              <w:rPr>
                <w:bCs/>
                <w:color w:val="000000"/>
                <w:lang w:val="en-AU"/>
              </w:rPr>
              <w:t>Required tests: per IEC 60079-1 cl. 6.1.2 – Cemented joints – Mechanical strength.</w:t>
            </w:r>
          </w:p>
          <w:p w14:paraId="64664A16" w14:textId="76D88084" w:rsidR="00482794" w:rsidRDefault="00482794" w:rsidP="00BC5713">
            <w:pPr>
              <w:pStyle w:val="PlainText"/>
              <w:rPr>
                <w:ins w:id="48" w:author="Fred Lankamp" w:date="2020-06-29T15:21:00Z"/>
                <w:color w:val="000000"/>
                <w:lang w:val="en-AU"/>
              </w:rPr>
            </w:pPr>
            <w:ins w:id="49" w:author="Fred Lankamp" w:date="2020-06-29T15:21:00Z">
              <w:r>
                <w:rPr>
                  <w:color w:val="000000"/>
                  <w:lang w:val="en-AU"/>
                </w:rPr>
                <w:t>Note on overpressure test:</w:t>
              </w:r>
            </w:ins>
          </w:p>
          <w:p w14:paraId="6AC74C46" w14:textId="72EEFD15" w:rsidR="00482794" w:rsidRPr="00482794" w:rsidRDefault="00482794" w:rsidP="00BC5713">
            <w:pPr>
              <w:pStyle w:val="PlainText"/>
              <w:rPr>
                <w:color w:val="000000"/>
              </w:rPr>
            </w:pPr>
            <w:ins w:id="50" w:author="Fred Lankamp" w:date="2020-06-29T15:21:00Z">
              <w:r w:rsidRPr="00482794">
                <w:rPr>
                  <w:color w:val="000000"/>
                  <w:lang w:val="en-AU"/>
                  <w:rPrChange w:id="51" w:author="Fred Lankamp" w:date="2020-06-29T15:21:00Z">
                    <w:rPr>
                      <w:b/>
                      <w:bCs/>
                      <w:color w:val="000000"/>
                      <w:lang w:val="en-AU"/>
                    </w:rPr>
                  </w:rPrChange>
                </w:rPr>
                <w:t xml:space="preserve">The overpressure test </w:t>
              </w:r>
              <w:r>
                <w:rPr>
                  <w:color w:val="000000"/>
                  <w:lang w:val="en-AU"/>
                </w:rPr>
                <w:t>shall</w:t>
              </w:r>
              <w:r w:rsidRPr="00482794">
                <w:rPr>
                  <w:color w:val="000000"/>
                  <w:lang w:val="en-AU"/>
                  <w:rPrChange w:id="52" w:author="Fred Lankamp" w:date="2020-06-29T15:21:00Z">
                    <w:rPr>
                      <w:b/>
                      <w:bCs/>
                      <w:color w:val="000000"/>
                      <w:lang w:val="en-AU"/>
                    </w:rPr>
                  </w:rPrChange>
                </w:rPr>
                <w:t xml:space="preserve"> be based upon the reference pressures determined for the stator side and terminal box side of the cement, or on 2000kPa (</w:t>
              </w:r>
            </w:ins>
            <w:ins w:id="53" w:author="Fred Lankamp" w:date="2020-06-29T15:22:00Z">
              <w:r>
                <w:rPr>
                  <w:color w:val="000000"/>
                  <w:lang w:val="en-AU"/>
                </w:rPr>
                <w:t xml:space="preserve">for </w:t>
              </w:r>
            </w:ins>
            <w:ins w:id="54" w:author="Fred Lankamp" w:date="2020-06-29T15:21:00Z">
              <w:r w:rsidRPr="00482794">
                <w:rPr>
                  <w:color w:val="000000"/>
                  <w:lang w:val="en-AU"/>
                  <w:rPrChange w:id="55" w:author="Fred Lankamp" w:date="2020-06-29T15:21:00Z">
                    <w:rPr>
                      <w:b/>
                      <w:bCs/>
                      <w:color w:val="000000"/>
                      <w:lang w:val="en-AU"/>
                    </w:rPr>
                  </w:rPrChange>
                </w:rPr>
                <w:t>Group I) or 3000kPa (</w:t>
              </w:r>
            </w:ins>
            <w:ins w:id="56" w:author="Fred Lankamp" w:date="2020-06-29T15:22:00Z">
              <w:r>
                <w:rPr>
                  <w:color w:val="000000"/>
                  <w:lang w:val="en-AU"/>
                </w:rPr>
                <w:t xml:space="preserve">for </w:t>
              </w:r>
            </w:ins>
            <w:ins w:id="57" w:author="Fred Lankamp" w:date="2020-06-29T15:21:00Z">
              <w:r w:rsidRPr="00482794">
                <w:rPr>
                  <w:color w:val="000000"/>
                  <w:lang w:val="en-AU"/>
                  <w:rPrChange w:id="58" w:author="Fred Lankamp" w:date="2020-06-29T15:21:00Z">
                    <w:rPr>
                      <w:b/>
                      <w:bCs/>
                      <w:color w:val="000000"/>
                      <w:lang w:val="en-AU"/>
                    </w:rPr>
                  </w:rPrChange>
                </w:rPr>
                <w:t>Group II)</w:t>
              </w:r>
            </w:ins>
            <w:ins w:id="59" w:author="Fred Lankamp" w:date="2020-06-29T15:22:00Z">
              <w:r>
                <w:rPr>
                  <w:color w:val="000000"/>
                  <w:lang w:val="en-AU"/>
                </w:rPr>
                <w:t>,</w:t>
              </w:r>
            </w:ins>
            <w:ins w:id="60" w:author="Fred Lankamp" w:date="2020-06-29T15:21:00Z">
              <w:r w:rsidRPr="00482794">
                <w:rPr>
                  <w:color w:val="000000"/>
                  <w:lang w:val="en-AU"/>
                  <w:rPrChange w:id="61" w:author="Fred Lankamp" w:date="2020-06-29T15:21:00Z">
                    <w:rPr>
                      <w:b/>
                      <w:bCs/>
                      <w:color w:val="000000"/>
                      <w:lang w:val="en-AU"/>
                    </w:rPr>
                  </w:rPrChange>
                </w:rPr>
                <w:t xml:space="preserve"> whichever is the greater</w:t>
              </w:r>
            </w:ins>
          </w:p>
          <w:p w14:paraId="3A149652" w14:textId="42D7ACF1" w:rsidR="007D7880" w:rsidRDefault="007D7880" w:rsidP="00BC5713">
            <w:pPr>
              <w:pStyle w:val="PlainText"/>
              <w:rPr>
                <w:color w:val="000000"/>
              </w:rPr>
            </w:pPr>
          </w:p>
          <w:p w14:paraId="4A23B01E" w14:textId="77777777" w:rsidR="00796EEB" w:rsidRDefault="00796EEB" w:rsidP="00BC5713">
            <w:pPr>
              <w:pStyle w:val="PlainText"/>
              <w:rPr>
                <w:color w:val="000000"/>
              </w:rPr>
            </w:pPr>
          </w:p>
          <w:p w14:paraId="23814C0C" w14:textId="76D16559" w:rsidR="000F6316" w:rsidRPr="00F36F15" w:rsidRDefault="000F6316">
            <w:pPr>
              <w:pStyle w:val="PlainText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21899FCB" w14:textId="77777777" w:rsidR="00984C86" w:rsidRPr="00F36F15" w:rsidRDefault="00984C86" w:rsidP="001563D9">
      <w:pPr>
        <w:rPr>
          <w:color w:val="000000"/>
        </w:rPr>
      </w:pPr>
    </w:p>
    <w:sectPr w:rsidR="00984C86" w:rsidRPr="00F36F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2837" w14:textId="77777777" w:rsidR="00D3634F" w:rsidRDefault="00D3634F" w:rsidP="00014830">
      <w:pPr>
        <w:spacing w:after="0" w:line="240" w:lineRule="auto"/>
      </w:pPr>
      <w:r>
        <w:separator/>
      </w:r>
    </w:p>
  </w:endnote>
  <w:endnote w:type="continuationSeparator" w:id="0">
    <w:p w14:paraId="54925476" w14:textId="77777777" w:rsidR="00D3634F" w:rsidRDefault="00D3634F" w:rsidP="0001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75D2" w14:textId="115DD8F2" w:rsidR="001D45A4" w:rsidRDefault="001D45A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F3E6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F3E6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D15DA53" w14:textId="77777777" w:rsidR="001D45A4" w:rsidRDefault="001D4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B8E8" w14:textId="77777777" w:rsidR="00D3634F" w:rsidRDefault="00D3634F" w:rsidP="00014830">
      <w:pPr>
        <w:spacing w:after="0" w:line="240" w:lineRule="auto"/>
      </w:pPr>
      <w:r>
        <w:separator/>
      </w:r>
    </w:p>
  </w:footnote>
  <w:footnote w:type="continuationSeparator" w:id="0">
    <w:p w14:paraId="551139EB" w14:textId="77777777" w:rsidR="00D3634F" w:rsidRDefault="00D3634F" w:rsidP="0001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2B66" w14:textId="3212CE9B" w:rsidR="008F2CD4" w:rsidRDefault="00B53E33" w:rsidP="00873BA5">
    <w:pPr>
      <w:pStyle w:val="Header"/>
    </w:pPr>
    <w:r w:rsidRPr="007572FA">
      <w:rPr>
        <w:noProof/>
        <w:lang w:eastAsia="en-AU"/>
      </w:rPr>
      <w:drawing>
        <wp:inline distT="0" distB="0" distL="0" distR="0" wp14:anchorId="415D36B6" wp14:editId="0DB9B182">
          <wp:extent cx="1447800" cy="628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3320">
      <w:t xml:space="preserve">  </w:t>
    </w:r>
  </w:p>
  <w:p w14:paraId="0FD56C8A" w14:textId="7975151D" w:rsidR="00AA1091" w:rsidRPr="00AA1091" w:rsidRDefault="00AA1091" w:rsidP="008F2CD4">
    <w:pPr>
      <w:pStyle w:val="Header"/>
      <w:jc w:val="right"/>
      <w:rPr>
        <w:rFonts w:ascii="Arial" w:hAnsi="Arial" w:cs="Arial"/>
        <w:b/>
      </w:rPr>
    </w:pPr>
    <w:r w:rsidRPr="00AA1091">
      <w:rPr>
        <w:rFonts w:ascii="Arial" w:hAnsi="Arial" w:cs="Arial"/>
        <w:b/>
      </w:rPr>
      <w:t>ExTAG/563</w:t>
    </w:r>
    <w:r w:rsidR="001E1EBF">
      <w:rPr>
        <w:rFonts w:ascii="Arial" w:hAnsi="Arial" w:cs="Arial"/>
        <w:b/>
      </w:rPr>
      <w:t>B</w:t>
    </w:r>
    <w:r w:rsidR="008F3E60">
      <w:rPr>
        <w:rFonts w:ascii="Arial" w:hAnsi="Arial" w:cs="Arial"/>
        <w:b/>
      </w:rPr>
      <w:t>/</w:t>
    </w:r>
    <w:r w:rsidRPr="00AA1091">
      <w:rPr>
        <w:rFonts w:ascii="Arial" w:hAnsi="Arial" w:cs="Arial"/>
        <w:b/>
      </w:rPr>
      <w:t>CD</w:t>
    </w:r>
  </w:p>
  <w:p w14:paraId="42F957D9" w14:textId="03772B7E" w:rsidR="00015B49" w:rsidRPr="00AA1091" w:rsidRDefault="00AA1091" w:rsidP="008F2CD4">
    <w:pPr>
      <w:pStyle w:val="Header"/>
      <w:jc w:val="right"/>
      <w:rPr>
        <w:rFonts w:ascii="Arial" w:hAnsi="Arial" w:cs="Arial"/>
        <w:b/>
        <w:color w:val="000000"/>
        <w:sz w:val="20"/>
        <w:szCs w:val="20"/>
      </w:rPr>
    </w:pPr>
    <w:r w:rsidRPr="00AA1091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1E1EBF">
      <w:rPr>
        <w:rFonts w:ascii="Arial" w:hAnsi="Arial" w:cs="Arial"/>
        <w:b/>
      </w:rPr>
      <w:t xml:space="preserve"> J</w:t>
    </w:r>
    <w:r w:rsidR="0045616A">
      <w:rPr>
        <w:rFonts w:ascii="Arial" w:hAnsi="Arial" w:cs="Arial"/>
        <w:b/>
      </w:rPr>
      <w:t>uly</w:t>
    </w:r>
    <w:r w:rsidR="001E1EBF">
      <w:rPr>
        <w:rFonts w:ascii="Arial" w:hAnsi="Arial" w:cs="Arial"/>
        <w:b/>
      </w:rPr>
      <w:t xml:space="preserve"> </w:t>
    </w:r>
    <w:r w:rsidR="005C54BD">
      <w:rPr>
        <w:rFonts w:ascii="Arial" w:hAnsi="Arial" w:cs="Arial"/>
        <w:b/>
      </w:rPr>
      <w:t>2020</w:t>
    </w:r>
    <w:r w:rsidRPr="00AA1091">
      <w:rPr>
        <w:rFonts w:ascii="Arial" w:hAnsi="Arial" w:cs="Arial"/>
        <w:b/>
      </w:rPr>
      <w:t xml:space="preserve"> </w:t>
    </w:r>
    <w:r w:rsidR="005D3320" w:rsidRPr="00AA1091">
      <w:rPr>
        <w:rFonts w:ascii="Arial" w:hAnsi="Arial" w:cs="Arial"/>
        <w:b/>
        <w:sz w:val="20"/>
        <w:szCs w:val="20"/>
      </w:rPr>
      <w:tab/>
    </w:r>
    <w:r w:rsidR="00015B49" w:rsidRPr="00AA1091">
      <w:rPr>
        <w:rFonts w:ascii="Arial" w:hAnsi="Arial" w:cs="Arial"/>
        <w:b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F65"/>
    <w:multiLevelType w:val="hybridMultilevel"/>
    <w:tmpl w:val="3C7E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72"/>
    <w:multiLevelType w:val="hybridMultilevel"/>
    <w:tmpl w:val="079A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6BE"/>
    <w:multiLevelType w:val="hybridMultilevel"/>
    <w:tmpl w:val="E2BE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39A"/>
    <w:multiLevelType w:val="hybridMultilevel"/>
    <w:tmpl w:val="8C3EC4C8"/>
    <w:lvl w:ilvl="0" w:tplc="24508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DB9C764C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D12E2"/>
    <w:multiLevelType w:val="hybridMultilevel"/>
    <w:tmpl w:val="1246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096E"/>
    <w:multiLevelType w:val="hybridMultilevel"/>
    <w:tmpl w:val="24EA66EC"/>
    <w:lvl w:ilvl="0" w:tplc="BE5A12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B87D09"/>
    <w:multiLevelType w:val="hybridMultilevel"/>
    <w:tmpl w:val="508ED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A012D"/>
    <w:multiLevelType w:val="hybridMultilevel"/>
    <w:tmpl w:val="A5B23D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C65"/>
    <w:multiLevelType w:val="hybridMultilevel"/>
    <w:tmpl w:val="194E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2E620A"/>
    <w:multiLevelType w:val="hybridMultilevel"/>
    <w:tmpl w:val="E63C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5A5"/>
    <w:multiLevelType w:val="hybridMultilevel"/>
    <w:tmpl w:val="4F54E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FEFE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5D216B"/>
    <w:multiLevelType w:val="hybridMultilevel"/>
    <w:tmpl w:val="1412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01BC1"/>
    <w:multiLevelType w:val="hybridMultilevel"/>
    <w:tmpl w:val="89562C3A"/>
    <w:lvl w:ilvl="0" w:tplc="3308485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95E5D"/>
    <w:multiLevelType w:val="hybridMultilevel"/>
    <w:tmpl w:val="8D321DF0"/>
    <w:lvl w:ilvl="0" w:tplc="3F5AE5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AF26CA"/>
    <w:multiLevelType w:val="hybridMultilevel"/>
    <w:tmpl w:val="7FD47DEA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7D905AE5"/>
    <w:multiLevelType w:val="hybridMultilevel"/>
    <w:tmpl w:val="BD1A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15"/>
  </w:num>
  <w:num w:numId="1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d Lankamp">
    <w15:presenceInfo w15:providerId="Windows Live" w15:userId="22da9f907de64d08"/>
  </w15:person>
  <w15:person w15:author="Christine Kane">
    <w15:presenceInfo w15:providerId="AD" w15:userId="S-1-5-21-3132170194-2873184244-1550773747-1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0"/>
    <w:rsid w:val="00003B0D"/>
    <w:rsid w:val="00003EC8"/>
    <w:rsid w:val="00010846"/>
    <w:rsid w:val="00010CE7"/>
    <w:rsid w:val="000113CB"/>
    <w:rsid w:val="00011AEC"/>
    <w:rsid w:val="00014830"/>
    <w:rsid w:val="00015B49"/>
    <w:rsid w:val="00020571"/>
    <w:rsid w:val="00022A1F"/>
    <w:rsid w:val="00024208"/>
    <w:rsid w:val="0004721C"/>
    <w:rsid w:val="000526C8"/>
    <w:rsid w:val="00056A6F"/>
    <w:rsid w:val="00060B2A"/>
    <w:rsid w:val="00060B45"/>
    <w:rsid w:val="00060BBB"/>
    <w:rsid w:val="00064260"/>
    <w:rsid w:val="00081005"/>
    <w:rsid w:val="00083197"/>
    <w:rsid w:val="00095181"/>
    <w:rsid w:val="000A4446"/>
    <w:rsid w:val="000A7E50"/>
    <w:rsid w:val="000C0BC9"/>
    <w:rsid w:val="000C6119"/>
    <w:rsid w:val="000D1008"/>
    <w:rsid w:val="000E3457"/>
    <w:rsid w:val="000E39FA"/>
    <w:rsid w:val="000F6316"/>
    <w:rsid w:val="000F6630"/>
    <w:rsid w:val="0010662D"/>
    <w:rsid w:val="00133380"/>
    <w:rsid w:val="00140CCB"/>
    <w:rsid w:val="00141170"/>
    <w:rsid w:val="001506E6"/>
    <w:rsid w:val="001563D9"/>
    <w:rsid w:val="001644BC"/>
    <w:rsid w:val="0017751A"/>
    <w:rsid w:val="0019225A"/>
    <w:rsid w:val="00193ABF"/>
    <w:rsid w:val="001B7A12"/>
    <w:rsid w:val="001D151D"/>
    <w:rsid w:val="001D45A4"/>
    <w:rsid w:val="001E1EBF"/>
    <w:rsid w:val="001F432C"/>
    <w:rsid w:val="0020318C"/>
    <w:rsid w:val="00204485"/>
    <w:rsid w:val="00206354"/>
    <w:rsid w:val="00207B7E"/>
    <w:rsid w:val="002546AC"/>
    <w:rsid w:val="002808DA"/>
    <w:rsid w:val="00280FAA"/>
    <w:rsid w:val="00282890"/>
    <w:rsid w:val="002C0A13"/>
    <w:rsid w:val="002C3D74"/>
    <w:rsid w:val="002C6276"/>
    <w:rsid w:val="002C6634"/>
    <w:rsid w:val="002D68D6"/>
    <w:rsid w:val="002E2EF7"/>
    <w:rsid w:val="002E5650"/>
    <w:rsid w:val="002F4DC8"/>
    <w:rsid w:val="00304C47"/>
    <w:rsid w:val="0031334E"/>
    <w:rsid w:val="00327367"/>
    <w:rsid w:val="003276F2"/>
    <w:rsid w:val="00330C77"/>
    <w:rsid w:val="0033294C"/>
    <w:rsid w:val="00346E87"/>
    <w:rsid w:val="0035345E"/>
    <w:rsid w:val="00361CC0"/>
    <w:rsid w:val="0037729F"/>
    <w:rsid w:val="00377E41"/>
    <w:rsid w:val="00382FB2"/>
    <w:rsid w:val="00391C90"/>
    <w:rsid w:val="003B529C"/>
    <w:rsid w:val="003C1B13"/>
    <w:rsid w:val="003C33DF"/>
    <w:rsid w:val="003E738D"/>
    <w:rsid w:val="004146DC"/>
    <w:rsid w:val="0041524F"/>
    <w:rsid w:val="00423AD5"/>
    <w:rsid w:val="00440F63"/>
    <w:rsid w:val="00447BA7"/>
    <w:rsid w:val="004505BF"/>
    <w:rsid w:val="00453359"/>
    <w:rsid w:val="0045616A"/>
    <w:rsid w:val="00456D71"/>
    <w:rsid w:val="00464D63"/>
    <w:rsid w:val="00470DD3"/>
    <w:rsid w:val="00475E10"/>
    <w:rsid w:val="00475E31"/>
    <w:rsid w:val="00482794"/>
    <w:rsid w:val="004833C3"/>
    <w:rsid w:val="004A4F39"/>
    <w:rsid w:val="004A6C04"/>
    <w:rsid w:val="004A7233"/>
    <w:rsid w:val="004B0F52"/>
    <w:rsid w:val="004C0304"/>
    <w:rsid w:val="004E0DF0"/>
    <w:rsid w:val="004F0AD0"/>
    <w:rsid w:val="00503D94"/>
    <w:rsid w:val="00513259"/>
    <w:rsid w:val="0051773E"/>
    <w:rsid w:val="00533ADD"/>
    <w:rsid w:val="005429F5"/>
    <w:rsid w:val="00547B64"/>
    <w:rsid w:val="00550A66"/>
    <w:rsid w:val="00561B30"/>
    <w:rsid w:val="00565B86"/>
    <w:rsid w:val="00570C59"/>
    <w:rsid w:val="00570EF4"/>
    <w:rsid w:val="00574523"/>
    <w:rsid w:val="005769A8"/>
    <w:rsid w:val="00577B7A"/>
    <w:rsid w:val="00584A76"/>
    <w:rsid w:val="005A1453"/>
    <w:rsid w:val="005B21BD"/>
    <w:rsid w:val="005C54BD"/>
    <w:rsid w:val="005D3320"/>
    <w:rsid w:val="005D6F1F"/>
    <w:rsid w:val="005D7CD5"/>
    <w:rsid w:val="006042C5"/>
    <w:rsid w:val="006133D9"/>
    <w:rsid w:val="006138B9"/>
    <w:rsid w:val="00622D3F"/>
    <w:rsid w:val="00624412"/>
    <w:rsid w:val="0063071D"/>
    <w:rsid w:val="00646652"/>
    <w:rsid w:val="006479CF"/>
    <w:rsid w:val="00653B5A"/>
    <w:rsid w:val="00660293"/>
    <w:rsid w:val="0066122B"/>
    <w:rsid w:val="0067590C"/>
    <w:rsid w:val="00683229"/>
    <w:rsid w:val="0068536F"/>
    <w:rsid w:val="00686FDF"/>
    <w:rsid w:val="00691448"/>
    <w:rsid w:val="00697E50"/>
    <w:rsid w:val="006A5CA5"/>
    <w:rsid w:val="006B7B06"/>
    <w:rsid w:val="006C1343"/>
    <w:rsid w:val="006E33FD"/>
    <w:rsid w:val="006F33B4"/>
    <w:rsid w:val="00712539"/>
    <w:rsid w:val="00714124"/>
    <w:rsid w:val="0072067C"/>
    <w:rsid w:val="00720BFB"/>
    <w:rsid w:val="00724AF5"/>
    <w:rsid w:val="0075372A"/>
    <w:rsid w:val="00756989"/>
    <w:rsid w:val="00771105"/>
    <w:rsid w:val="007743F1"/>
    <w:rsid w:val="00781734"/>
    <w:rsid w:val="0078393F"/>
    <w:rsid w:val="00796EEB"/>
    <w:rsid w:val="0079799E"/>
    <w:rsid w:val="007A3186"/>
    <w:rsid w:val="007A4D0D"/>
    <w:rsid w:val="007B30CF"/>
    <w:rsid w:val="007B3CF2"/>
    <w:rsid w:val="007B5271"/>
    <w:rsid w:val="007B5E05"/>
    <w:rsid w:val="007B7573"/>
    <w:rsid w:val="007B7A8F"/>
    <w:rsid w:val="007C5159"/>
    <w:rsid w:val="007C51A5"/>
    <w:rsid w:val="007C75BB"/>
    <w:rsid w:val="007D413F"/>
    <w:rsid w:val="007D7880"/>
    <w:rsid w:val="007E22C8"/>
    <w:rsid w:val="007E2DB4"/>
    <w:rsid w:val="00817817"/>
    <w:rsid w:val="0087109A"/>
    <w:rsid w:val="00872B98"/>
    <w:rsid w:val="00872E5C"/>
    <w:rsid w:val="008737BE"/>
    <w:rsid w:val="00873BA5"/>
    <w:rsid w:val="0087579C"/>
    <w:rsid w:val="008777E6"/>
    <w:rsid w:val="00882E60"/>
    <w:rsid w:val="00887FA6"/>
    <w:rsid w:val="008A1576"/>
    <w:rsid w:val="008A2D55"/>
    <w:rsid w:val="008A50C4"/>
    <w:rsid w:val="008B4318"/>
    <w:rsid w:val="008C75FE"/>
    <w:rsid w:val="008D5B2E"/>
    <w:rsid w:val="008D7F5C"/>
    <w:rsid w:val="008F1843"/>
    <w:rsid w:val="008F2CD4"/>
    <w:rsid w:val="008F3E60"/>
    <w:rsid w:val="00905A14"/>
    <w:rsid w:val="00906167"/>
    <w:rsid w:val="00911F5A"/>
    <w:rsid w:val="009377F4"/>
    <w:rsid w:val="00941941"/>
    <w:rsid w:val="00960CA5"/>
    <w:rsid w:val="00961287"/>
    <w:rsid w:val="00984C86"/>
    <w:rsid w:val="009907CC"/>
    <w:rsid w:val="009A2659"/>
    <w:rsid w:val="009A3937"/>
    <w:rsid w:val="009B7F7F"/>
    <w:rsid w:val="009C14D7"/>
    <w:rsid w:val="009D169C"/>
    <w:rsid w:val="009E6801"/>
    <w:rsid w:val="009F2BF9"/>
    <w:rsid w:val="009F352E"/>
    <w:rsid w:val="009F6CDE"/>
    <w:rsid w:val="00A13995"/>
    <w:rsid w:val="00A16668"/>
    <w:rsid w:val="00A376D4"/>
    <w:rsid w:val="00A5525F"/>
    <w:rsid w:val="00A63055"/>
    <w:rsid w:val="00A65E80"/>
    <w:rsid w:val="00A7005E"/>
    <w:rsid w:val="00A76D53"/>
    <w:rsid w:val="00A80737"/>
    <w:rsid w:val="00A8380A"/>
    <w:rsid w:val="00A97861"/>
    <w:rsid w:val="00AA1091"/>
    <w:rsid w:val="00AC4B3F"/>
    <w:rsid w:val="00AD07D0"/>
    <w:rsid w:val="00AD0CEB"/>
    <w:rsid w:val="00AE128E"/>
    <w:rsid w:val="00AF3950"/>
    <w:rsid w:val="00B02FB3"/>
    <w:rsid w:val="00B07233"/>
    <w:rsid w:val="00B108A2"/>
    <w:rsid w:val="00B414B5"/>
    <w:rsid w:val="00B458BA"/>
    <w:rsid w:val="00B53E33"/>
    <w:rsid w:val="00B61CE9"/>
    <w:rsid w:val="00B65A61"/>
    <w:rsid w:val="00B6647D"/>
    <w:rsid w:val="00B72A8B"/>
    <w:rsid w:val="00B73532"/>
    <w:rsid w:val="00B7495C"/>
    <w:rsid w:val="00B75CAC"/>
    <w:rsid w:val="00B75E7A"/>
    <w:rsid w:val="00B80391"/>
    <w:rsid w:val="00B80F65"/>
    <w:rsid w:val="00B91789"/>
    <w:rsid w:val="00B93255"/>
    <w:rsid w:val="00BB3884"/>
    <w:rsid w:val="00BC5713"/>
    <w:rsid w:val="00BC58A6"/>
    <w:rsid w:val="00BC650D"/>
    <w:rsid w:val="00BD772D"/>
    <w:rsid w:val="00BD79DD"/>
    <w:rsid w:val="00BD7E37"/>
    <w:rsid w:val="00BE3308"/>
    <w:rsid w:val="00BE7321"/>
    <w:rsid w:val="00BF19DC"/>
    <w:rsid w:val="00C014E5"/>
    <w:rsid w:val="00C02322"/>
    <w:rsid w:val="00C05968"/>
    <w:rsid w:val="00C1051C"/>
    <w:rsid w:val="00C23B24"/>
    <w:rsid w:val="00C249F5"/>
    <w:rsid w:val="00C332F6"/>
    <w:rsid w:val="00C652C1"/>
    <w:rsid w:val="00C67E36"/>
    <w:rsid w:val="00C72EB3"/>
    <w:rsid w:val="00C94BAC"/>
    <w:rsid w:val="00CF6489"/>
    <w:rsid w:val="00D00C73"/>
    <w:rsid w:val="00D06EBC"/>
    <w:rsid w:val="00D13102"/>
    <w:rsid w:val="00D26B40"/>
    <w:rsid w:val="00D3634F"/>
    <w:rsid w:val="00D4010E"/>
    <w:rsid w:val="00D4623E"/>
    <w:rsid w:val="00D51996"/>
    <w:rsid w:val="00D52008"/>
    <w:rsid w:val="00D525BA"/>
    <w:rsid w:val="00D66CB8"/>
    <w:rsid w:val="00D73966"/>
    <w:rsid w:val="00D91AF9"/>
    <w:rsid w:val="00D92EC7"/>
    <w:rsid w:val="00D940C4"/>
    <w:rsid w:val="00D97F6D"/>
    <w:rsid w:val="00DB675F"/>
    <w:rsid w:val="00DB68A3"/>
    <w:rsid w:val="00DD3789"/>
    <w:rsid w:val="00DE4F9D"/>
    <w:rsid w:val="00DE51C2"/>
    <w:rsid w:val="00DE5506"/>
    <w:rsid w:val="00DF1738"/>
    <w:rsid w:val="00E01141"/>
    <w:rsid w:val="00E0243D"/>
    <w:rsid w:val="00E20C27"/>
    <w:rsid w:val="00E40E8D"/>
    <w:rsid w:val="00E45095"/>
    <w:rsid w:val="00E45AE2"/>
    <w:rsid w:val="00E45EBA"/>
    <w:rsid w:val="00E46E5D"/>
    <w:rsid w:val="00E65B0E"/>
    <w:rsid w:val="00E826DC"/>
    <w:rsid w:val="00E853DF"/>
    <w:rsid w:val="00E85AEA"/>
    <w:rsid w:val="00E9027A"/>
    <w:rsid w:val="00E96D1E"/>
    <w:rsid w:val="00EA1B6E"/>
    <w:rsid w:val="00EF4073"/>
    <w:rsid w:val="00EF7BF4"/>
    <w:rsid w:val="00F12777"/>
    <w:rsid w:val="00F171BD"/>
    <w:rsid w:val="00F245DB"/>
    <w:rsid w:val="00F306E9"/>
    <w:rsid w:val="00F36CC2"/>
    <w:rsid w:val="00F36F15"/>
    <w:rsid w:val="00F4015F"/>
    <w:rsid w:val="00F4146C"/>
    <w:rsid w:val="00F549E3"/>
    <w:rsid w:val="00F66E93"/>
    <w:rsid w:val="00F852D6"/>
    <w:rsid w:val="00F90191"/>
    <w:rsid w:val="00F94B88"/>
    <w:rsid w:val="00FA2120"/>
    <w:rsid w:val="00FB15F8"/>
    <w:rsid w:val="00FB787F"/>
    <w:rsid w:val="00FC2F41"/>
    <w:rsid w:val="00FC5394"/>
    <w:rsid w:val="00FD5140"/>
    <w:rsid w:val="00FD5E63"/>
    <w:rsid w:val="00FD6246"/>
    <w:rsid w:val="00FE28DB"/>
    <w:rsid w:val="00FF3729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  <w14:docId w14:val="5963BD93"/>
  <w15:chartTrackingRefBased/>
  <w15:docId w15:val="{E2DC710B-58DD-4A66-BFA9-121D7C3F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engXi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33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30"/>
    <w:pPr>
      <w:spacing w:before="100" w:after="200" w:line="240" w:lineRule="auto"/>
      <w:ind w:left="720"/>
      <w:contextualSpacing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30"/>
  </w:style>
  <w:style w:type="paragraph" w:styleId="Footer">
    <w:name w:val="footer"/>
    <w:basedOn w:val="Normal"/>
    <w:link w:val="Foot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30"/>
  </w:style>
  <w:style w:type="character" w:styleId="PageNumber">
    <w:name w:val="page number"/>
    <w:rsid w:val="002E2EF7"/>
  </w:style>
  <w:style w:type="character" w:styleId="Hyperlink">
    <w:name w:val="Hyperlink"/>
    <w:uiPriority w:val="99"/>
    <w:unhideWhenUsed/>
    <w:rsid w:val="00AD07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CE7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647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0A4446"/>
    <w:pPr>
      <w:spacing w:after="120" w:line="240" w:lineRule="auto"/>
      <w:ind w:left="3312" w:hanging="1440"/>
    </w:pPr>
    <w:rPr>
      <w:rFonts w:ascii="Arial" w:eastAsia="Times New Roman" w:hAnsi="Arial"/>
      <w:color w:val="000000"/>
      <w:sz w:val="20"/>
      <w:szCs w:val="24"/>
      <w:lang w:val="en-US"/>
    </w:rPr>
  </w:style>
  <w:style w:type="character" w:customStyle="1" w:styleId="BodyText2Char">
    <w:name w:val="Body Text 2 Char"/>
    <w:link w:val="BodyText2"/>
    <w:semiHidden/>
    <w:rsid w:val="000A4446"/>
    <w:rPr>
      <w:rFonts w:ascii="Arial" w:eastAsia="Times New Roman" w:hAnsi="Arial"/>
      <w:color w:val="000000"/>
      <w:szCs w:val="24"/>
    </w:rPr>
  </w:style>
  <w:style w:type="character" w:styleId="CommentReference">
    <w:name w:val="annotation reference"/>
    <w:uiPriority w:val="99"/>
    <w:semiHidden/>
    <w:rsid w:val="000A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4446"/>
    <w:pPr>
      <w:spacing w:after="0" w:line="240" w:lineRule="auto"/>
      <w:ind w:left="1440" w:hanging="1440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A4446"/>
    <w:rPr>
      <w:rFonts w:ascii="Arial" w:eastAsia="Times New Roman" w:hAnsi="Arial"/>
      <w:color w:val="000000"/>
    </w:rPr>
  </w:style>
  <w:style w:type="paragraph" w:styleId="BlockText">
    <w:name w:val="Block Text"/>
    <w:basedOn w:val="Normal"/>
    <w:semiHidden/>
    <w:rsid w:val="000A4446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48"/>
      </w:tabs>
      <w:spacing w:after="0" w:line="240" w:lineRule="auto"/>
      <w:ind w:left="851" w:right="56" w:firstLine="1309"/>
    </w:pPr>
    <w:rPr>
      <w:rFonts w:ascii="Arial" w:eastAsia="Times New Roman" w:hAnsi="Arial"/>
      <w:color w:val="000000"/>
      <w:sz w:val="20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259"/>
    <w:pPr>
      <w:spacing w:after="160" w:line="259" w:lineRule="auto"/>
      <w:ind w:left="0" w:firstLine="0"/>
    </w:pPr>
    <w:rPr>
      <w:rFonts w:ascii="Calibri" w:eastAsia="Calibri" w:hAnsi="Calibri"/>
      <w:b/>
      <w:bCs/>
      <w:color w:val="auto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513259"/>
    <w:rPr>
      <w:rFonts w:ascii="Arial" w:eastAsia="Times New Roman" w:hAnsi="Arial"/>
      <w:b/>
      <w:bCs/>
      <w:color w:val="000000"/>
      <w:lang w:val="en-AU" w:eastAsia="en-US"/>
    </w:rPr>
  </w:style>
  <w:style w:type="paragraph" w:styleId="Revision">
    <w:name w:val="Revision"/>
    <w:hidden/>
    <w:uiPriority w:val="99"/>
    <w:semiHidden/>
    <w:rsid w:val="00513259"/>
    <w:rPr>
      <w:sz w:val="22"/>
      <w:szCs w:val="22"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F6CDE"/>
    <w:pPr>
      <w:spacing w:after="0" w:line="240" w:lineRule="auto"/>
    </w:pPr>
    <w:rPr>
      <w:rFonts w:ascii="Arial" w:eastAsia="Calibri" w:hAnsi="Arial"/>
      <w:sz w:val="20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9F6CDE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8" baseType="lpstr">
      <vt:lpstr/>
      <vt:lpstr/>
      <vt:lpstr>        INTERNATIONAL ELECTROTECHNICAL COMMISSION (IEC) SYSTEM FOR CERTIFICATION TO STAN</vt:lpstr>
      <vt:lpstr>        </vt:lpstr>
      <vt:lpstr>Title:  ExTAG/563A/CD – Draft Revised  ExTAG Decision Sheet – Compounded wire-fe</vt:lpstr>
      <vt:lpstr/>
      <vt:lpstr>Circulated to: ExTAG – IECEx Testing and Assessment Group</vt:lpstr>
      <vt:lpstr/>
    </vt:vector>
  </TitlesOfParts>
  <Company>Underwriters Laboratories Inc.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4</cp:revision>
  <cp:lastPrinted>2019-06-13T08:56:00Z</cp:lastPrinted>
  <dcterms:created xsi:type="dcterms:W3CDTF">2020-07-07T02:10:00Z</dcterms:created>
  <dcterms:modified xsi:type="dcterms:W3CDTF">2020-07-07T04:46:00Z</dcterms:modified>
</cp:coreProperties>
</file>