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B38A7D" w14:textId="77777777" w:rsidR="00AA1091" w:rsidRPr="00CD320D" w:rsidRDefault="00AA1091" w:rsidP="00AA1091">
      <w:pPr>
        <w:keepNext/>
        <w:pBdr>
          <w:between w:val="nil"/>
          <w:bar w:val="nil"/>
        </w:pBdr>
        <w:spacing w:after="0" w:line="240" w:lineRule="auto"/>
        <w:outlineLvl w:val="2"/>
        <w:rPr>
          <w:rFonts w:ascii="Arial" w:eastAsia="Arial Unicode MS" w:hAnsi="Arial" w:cs="Arial"/>
          <w:b/>
          <w:bCs/>
          <w:color w:val="000000"/>
          <w:sz w:val="24"/>
          <w:szCs w:val="24"/>
          <w:u w:color="000000"/>
          <w:bdr w:val="nil"/>
          <w:lang w:val="en-US" w:eastAsia="en-AU"/>
        </w:rPr>
      </w:pPr>
      <w:r>
        <w:rPr>
          <w:rFonts w:ascii="Arial" w:eastAsia="Arial Unicode MS" w:hAnsi="Arial" w:cs="Arial Unicode MS"/>
          <w:b/>
          <w:bCs/>
          <w:color w:val="000000"/>
          <w:sz w:val="24"/>
          <w:szCs w:val="24"/>
          <w:u w:color="000000"/>
          <w:bdr w:val="nil"/>
          <w:lang w:val="en-US" w:eastAsia="en-AU"/>
        </w:rPr>
        <w:t>I</w:t>
      </w:r>
      <w:r w:rsidRPr="00CD320D">
        <w:rPr>
          <w:rFonts w:ascii="Arial" w:eastAsia="Arial Unicode MS" w:hAnsi="Arial" w:cs="Arial Unicode MS"/>
          <w:b/>
          <w:bCs/>
          <w:color w:val="000000"/>
          <w:sz w:val="24"/>
          <w:szCs w:val="24"/>
          <w:u w:color="000000"/>
          <w:bdr w:val="nil"/>
          <w:lang w:val="en-US" w:eastAsia="en-AU"/>
        </w:rPr>
        <w:t xml:space="preserve">NTERNATIONAL ELECTROTECHNICAL COMMISSION (IEC) SYSTEM </w:t>
      </w:r>
      <w:r w:rsidRPr="00CD320D">
        <w:rPr>
          <w:rFonts w:ascii="Arial" w:eastAsia="Arial Unicode MS" w:hAnsi="Arial" w:cs="Arial"/>
          <w:b/>
          <w:bCs/>
          <w:color w:val="000000"/>
          <w:sz w:val="24"/>
          <w:szCs w:val="24"/>
          <w:u w:color="000000"/>
          <w:bdr w:val="nil"/>
          <w:lang w:val="en-US" w:eastAsia="en-AU"/>
        </w:rPr>
        <w:t>FOR CERTIFICATION TO STANDARDS RELATING TO EQUIPMENT FOR USE IN EXPLOSIVE ATMOSPHERES (</w:t>
      </w:r>
      <w:proofErr w:type="spellStart"/>
      <w:r w:rsidRPr="00CD320D">
        <w:rPr>
          <w:rFonts w:ascii="Arial" w:eastAsia="Arial Unicode MS" w:hAnsi="Arial" w:cs="Arial"/>
          <w:b/>
          <w:bCs/>
          <w:color w:val="000000"/>
          <w:sz w:val="24"/>
          <w:szCs w:val="24"/>
          <w:u w:color="000000"/>
          <w:bdr w:val="nil"/>
          <w:lang w:val="en-US" w:eastAsia="en-AU"/>
        </w:rPr>
        <w:t>IECEx</w:t>
      </w:r>
      <w:proofErr w:type="spellEnd"/>
      <w:r w:rsidRPr="00CD320D">
        <w:rPr>
          <w:rFonts w:ascii="Arial" w:eastAsia="Arial Unicode MS" w:hAnsi="Arial" w:cs="Arial"/>
          <w:b/>
          <w:bCs/>
          <w:color w:val="000000"/>
          <w:sz w:val="24"/>
          <w:szCs w:val="24"/>
          <w:u w:color="000000"/>
          <w:bdr w:val="nil"/>
          <w:lang w:val="en-US" w:eastAsia="en-AU"/>
        </w:rPr>
        <w:t xml:space="preserve"> SYSTEM)</w:t>
      </w:r>
    </w:p>
    <w:p w14:paraId="18D49C34" w14:textId="77777777" w:rsidR="00AA1091" w:rsidRPr="00CD320D" w:rsidRDefault="00AA1091" w:rsidP="00AA1091">
      <w:pPr>
        <w:keepNext/>
        <w:pBdr>
          <w:between w:val="nil"/>
          <w:bar w:val="nil"/>
        </w:pBdr>
        <w:spacing w:after="0" w:line="240" w:lineRule="auto"/>
        <w:outlineLvl w:val="2"/>
        <w:rPr>
          <w:rFonts w:ascii="Arial" w:eastAsia="Arial Unicode MS" w:hAnsi="Arial" w:cs="Arial"/>
          <w:b/>
          <w:bCs/>
          <w:color w:val="000000"/>
          <w:sz w:val="24"/>
          <w:szCs w:val="24"/>
          <w:u w:color="000000"/>
          <w:bdr w:val="nil"/>
          <w:lang w:val="en-US" w:eastAsia="en-AU"/>
        </w:rPr>
      </w:pPr>
    </w:p>
    <w:p w14:paraId="57975B98" w14:textId="26001BBC" w:rsidR="00AA1091" w:rsidRDefault="00AA1091" w:rsidP="00AA1091">
      <w:pPr>
        <w:pBdr>
          <w:between w:val="nil"/>
          <w:bar w:val="nil"/>
        </w:pBdr>
        <w:spacing w:after="0" w:line="240" w:lineRule="auto"/>
        <w:outlineLvl w:val="0"/>
        <w:rPr>
          <w:rFonts w:ascii="Arial" w:eastAsia="Arial Unicode MS" w:hAnsi="Arial" w:cs="Arial"/>
          <w:b/>
          <w:bCs/>
          <w:color w:val="000000"/>
          <w:u w:color="000000"/>
          <w:bdr w:val="nil"/>
          <w:lang w:val="en-US" w:eastAsia="en-AU"/>
        </w:rPr>
      </w:pPr>
      <w:r w:rsidRPr="00CD320D">
        <w:rPr>
          <w:rFonts w:ascii="Arial" w:eastAsia="Arial Unicode MS" w:hAnsi="Arial" w:cs="Arial"/>
          <w:b/>
          <w:bCs/>
          <w:color w:val="000000"/>
          <w:u w:color="000000"/>
          <w:bdr w:val="nil"/>
          <w:lang w:val="en-US" w:eastAsia="en-AU"/>
        </w:rPr>
        <w:t xml:space="preserve">Title:  </w:t>
      </w:r>
      <w:proofErr w:type="spellStart"/>
      <w:r w:rsidRPr="00CD320D">
        <w:rPr>
          <w:rFonts w:ascii="Arial" w:eastAsia="Arial Unicode MS" w:hAnsi="Arial" w:cs="Arial"/>
          <w:b/>
          <w:bCs/>
          <w:color w:val="000000"/>
          <w:u w:color="000000"/>
          <w:bdr w:val="nil"/>
          <w:lang w:val="en-US" w:eastAsia="en-AU"/>
        </w:rPr>
        <w:t>ExTAG</w:t>
      </w:r>
      <w:proofErr w:type="spellEnd"/>
      <w:r w:rsidRPr="00CD320D">
        <w:rPr>
          <w:rFonts w:ascii="Arial" w:eastAsia="Arial Unicode MS" w:hAnsi="Arial" w:cs="Arial"/>
          <w:b/>
          <w:bCs/>
          <w:color w:val="000000"/>
          <w:u w:color="000000"/>
          <w:bdr w:val="nil"/>
          <w:lang w:val="en-US" w:eastAsia="en-AU"/>
        </w:rPr>
        <w:t>/56</w:t>
      </w:r>
      <w:r>
        <w:rPr>
          <w:rFonts w:ascii="Arial" w:eastAsia="Arial Unicode MS" w:hAnsi="Arial" w:cs="Arial"/>
          <w:b/>
          <w:bCs/>
          <w:color w:val="000000"/>
          <w:u w:color="000000"/>
          <w:bdr w:val="nil"/>
          <w:lang w:val="en-US" w:eastAsia="en-AU"/>
        </w:rPr>
        <w:t>3</w:t>
      </w:r>
      <w:r w:rsidR="005C54BD">
        <w:rPr>
          <w:rFonts w:ascii="Arial" w:eastAsia="Arial Unicode MS" w:hAnsi="Arial" w:cs="Arial"/>
          <w:b/>
          <w:bCs/>
          <w:color w:val="000000"/>
          <w:u w:color="000000"/>
          <w:bdr w:val="nil"/>
          <w:lang w:val="en-US" w:eastAsia="en-AU"/>
        </w:rPr>
        <w:t>A</w:t>
      </w:r>
      <w:r w:rsidRPr="00CD320D">
        <w:rPr>
          <w:rFonts w:ascii="Arial" w:eastAsia="Arial Unicode MS" w:hAnsi="Arial" w:cs="Arial"/>
          <w:b/>
          <w:bCs/>
          <w:color w:val="000000"/>
          <w:u w:color="000000"/>
          <w:bdr w:val="nil"/>
          <w:lang w:val="en-US" w:eastAsia="en-AU"/>
        </w:rPr>
        <w:t>/CD</w:t>
      </w:r>
      <w:r w:rsidRPr="00CD320D">
        <w:t xml:space="preserve"> </w:t>
      </w:r>
      <w:r w:rsidR="00B80F65">
        <w:t>–</w:t>
      </w:r>
      <w:r w:rsidRPr="00CD320D">
        <w:t xml:space="preserve"> </w:t>
      </w:r>
      <w:r w:rsidRPr="00CD320D">
        <w:rPr>
          <w:rFonts w:ascii="Arial" w:eastAsia="Arial Unicode MS" w:hAnsi="Arial" w:cs="Arial"/>
          <w:b/>
          <w:bCs/>
          <w:color w:val="000000"/>
          <w:u w:color="000000"/>
          <w:bdr w:val="nil"/>
          <w:lang w:val="en-US" w:eastAsia="en-AU"/>
        </w:rPr>
        <w:t>Draft</w:t>
      </w:r>
      <w:r w:rsidR="00B80F65">
        <w:rPr>
          <w:rFonts w:ascii="Arial" w:eastAsia="Arial Unicode MS" w:hAnsi="Arial" w:cs="Arial"/>
          <w:b/>
          <w:bCs/>
          <w:color w:val="000000"/>
          <w:u w:color="000000"/>
          <w:bdr w:val="nil"/>
          <w:lang w:val="en-US" w:eastAsia="en-AU"/>
        </w:rPr>
        <w:t xml:space="preserve"> </w:t>
      </w:r>
      <w:proofErr w:type="gramStart"/>
      <w:r w:rsidR="00B80F65">
        <w:rPr>
          <w:rFonts w:ascii="Arial" w:eastAsia="Arial Unicode MS" w:hAnsi="Arial" w:cs="Arial"/>
          <w:b/>
          <w:bCs/>
          <w:color w:val="000000"/>
          <w:u w:color="000000"/>
          <w:bdr w:val="nil"/>
          <w:lang w:val="en-US" w:eastAsia="en-AU"/>
        </w:rPr>
        <w:t xml:space="preserve">Revised </w:t>
      </w:r>
      <w:r w:rsidRPr="00CD320D">
        <w:rPr>
          <w:rFonts w:ascii="Arial" w:eastAsia="Arial Unicode MS" w:hAnsi="Arial" w:cs="Arial"/>
          <w:b/>
          <w:bCs/>
          <w:color w:val="000000"/>
          <w:u w:color="000000"/>
          <w:bdr w:val="nil"/>
          <w:lang w:val="en-US" w:eastAsia="en-AU"/>
        </w:rPr>
        <w:t xml:space="preserve"> </w:t>
      </w:r>
      <w:proofErr w:type="spellStart"/>
      <w:r w:rsidRPr="00CD320D">
        <w:rPr>
          <w:rFonts w:ascii="Arial" w:eastAsia="Arial Unicode MS" w:hAnsi="Arial" w:cs="Arial"/>
          <w:b/>
          <w:bCs/>
          <w:color w:val="000000"/>
          <w:u w:color="000000"/>
          <w:bdr w:val="nil"/>
          <w:lang w:val="en-US" w:eastAsia="en-AU"/>
        </w:rPr>
        <w:t>ExTAG</w:t>
      </w:r>
      <w:proofErr w:type="spellEnd"/>
      <w:proofErr w:type="gramEnd"/>
      <w:r w:rsidRPr="00CD320D">
        <w:rPr>
          <w:rFonts w:ascii="Arial" w:eastAsia="Arial Unicode MS" w:hAnsi="Arial" w:cs="Arial"/>
          <w:b/>
          <w:bCs/>
          <w:color w:val="000000"/>
          <w:u w:color="000000"/>
          <w:bdr w:val="nil"/>
          <w:lang w:val="en-US" w:eastAsia="en-AU"/>
        </w:rPr>
        <w:t xml:space="preserve"> Decision Sheet –</w:t>
      </w:r>
      <w:r>
        <w:rPr>
          <w:rFonts w:ascii="Arial" w:eastAsia="Arial Unicode MS" w:hAnsi="Arial" w:cs="Arial"/>
          <w:b/>
          <w:bCs/>
          <w:color w:val="000000"/>
          <w:u w:color="000000"/>
          <w:bdr w:val="nil"/>
          <w:lang w:val="en-US" w:eastAsia="en-AU"/>
        </w:rPr>
        <w:t xml:space="preserve"> </w:t>
      </w:r>
      <w:r w:rsidR="00F66E93">
        <w:rPr>
          <w:rFonts w:ascii="Arial" w:eastAsia="Arial Unicode MS" w:hAnsi="Arial" w:cs="Arial"/>
          <w:b/>
          <w:bCs/>
          <w:color w:val="000000"/>
          <w:u w:color="000000"/>
          <w:bdr w:val="nil"/>
          <w:lang w:val="en-US" w:eastAsia="en-AU"/>
        </w:rPr>
        <w:t xml:space="preserve">Compounded wire-feedthrough </w:t>
      </w:r>
      <w:r w:rsidR="00F66E93">
        <w:rPr>
          <w:rFonts w:ascii="Arial" w:eastAsia="Arial Unicode MS" w:hAnsi="Arial" w:cs="Arial"/>
          <w:b/>
          <w:bCs/>
          <w:color w:val="000000"/>
          <w:u w:color="000000"/>
          <w:bdr w:val="nil"/>
          <w:lang w:val="en-US" w:eastAsia="en-AU"/>
        </w:rPr>
        <w:tab/>
      </w:r>
      <w:r w:rsidRPr="00AA1091">
        <w:rPr>
          <w:rFonts w:ascii="Arial" w:eastAsia="Arial Unicode MS" w:hAnsi="Arial" w:cs="Arial"/>
          <w:b/>
          <w:bCs/>
          <w:color w:val="000000"/>
          <w:u w:color="000000"/>
          <w:bdr w:val="nil"/>
          <w:lang w:val="en-US" w:eastAsia="en-AU"/>
        </w:rPr>
        <w:t>constructions between motor frame and terminal box</w:t>
      </w:r>
      <w:r w:rsidR="00F66E93">
        <w:rPr>
          <w:rFonts w:ascii="Arial" w:eastAsia="Arial Unicode MS" w:hAnsi="Arial" w:cs="Arial"/>
          <w:b/>
          <w:bCs/>
          <w:color w:val="000000"/>
          <w:u w:color="000000"/>
          <w:bdr w:val="nil"/>
          <w:lang w:val="en-US" w:eastAsia="en-AU"/>
        </w:rPr>
        <w:t>.</w:t>
      </w:r>
    </w:p>
    <w:p w14:paraId="09802B7E" w14:textId="77777777" w:rsidR="00AA1091" w:rsidRPr="00CD320D" w:rsidRDefault="00AA1091" w:rsidP="00AA1091">
      <w:pPr>
        <w:pBdr>
          <w:between w:val="nil"/>
          <w:bar w:val="nil"/>
        </w:pBdr>
        <w:spacing w:after="0" w:line="240" w:lineRule="auto"/>
        <w:outlineLvl w:val="0"/>
        <w:rPr>
          <w:rFonts w:ascii="Arial" w:eastAsia="Arial Unicode MS" w:hAnsi="Arial" w:cs="Arial"/>
          <w:b/>
          <w:bCs/>
          <w:color w:val="000000"/>
          <w:sz w:val="20"/>
          <w:szCs w:val="20"/>
          <w:u w:color="000000"/>
          <w:bdr w:val="nil"/>
          <w:lang w:val="en-US" w:eastAsia="en-AU"/>
        </w:rPr>
      </w:pPr>
    </w:p>
    <w:p w14:paraId="64A1B6A6" w14:textId="77777777" w:rsidR="00AA1091" w:rsidRPr="00CD320D" w:rsidRDefault="00AA1091" w:rsidP="00AA1091">
      <w:pPr>
        <w:pBdr>
          <w:between w:val="nil"/>
          <w:bar w:val="nil"/>
        </w:pBdr>
        <w:spacing w:after="0" w:line="240" w:lineRule="auto"/>
        <w:jc w:val="both"/>
        <w:outlineLvl w:val="0"/>
        <w:rPr>
          <w:rFonts w:ascii="Arial" w:eastAsia="Arial Unicode MS" w:hAnsi="Arial" w:cs="Arial"/>
          <w:b/>
          <w:bCs/>
          <w:color w:val="000000"/>
          <w:u w:color="000000"/>
          <w:bdr w:val="nil"/>
          <w:lang w:val="en-US" w:eastAsia="en-AU"/>
        </w:rPr>
      </w:pPr>
      <w:r w:rsidRPr="00CD320D">
        <w:rPr>
          <w:rFonts w:ascii="Arial" w:eastAsia="Arial Unicode MS" w:hAnsi="Arial" w:cs="Arial"/>
          <w:b/>
          <w:bCs/>
          <w:color w:val="000000"/>
          <w:u w:color="000000"/>
          <w:bdr w:val="nil"/>
          <w:lang w:val="en-US" w:eastAsia="en-AU"/>
        </w:rPr>
        <w:t xml:space="preserve">Circulated to: </w:t>
      </w:r>
      <w:proofErr w:type="spellStart"/>
      <w:r w:rsidRPr="00CD320D">
        <w:rPr>
          <w:rFonts w:ascii="Arial" w:eastAsia="Arial Unicode MS" w:hAnsi="Arial" w:cs="Arial"/>
          <w:b/>
          <w:bCs/>
          <w:color w:val="000000"/>
          <w:u w:color="000000"/>
          <w:bdr w:val="nil"/>
          <w:lang w:val="en-US" w:eastAsia="en-AU"/>
        </w:rPr>
        <w:t>ExTAG</w:t>
      </w:r>
      <w:proofErr w:type="spellEnd"/>
      <w:r w:rsidRPr="00CD320D">
        <w:rPr>
          <w:rFonts w:ascii="Arial" w:eastAsia="Arial Unicode MS" w:hAnsi="Arial" w:cs="Arial"/>
          <w:b/>
          <w:bCs/>
          <w:color w:val="000000"/>
          <w:u w:color="000000"/>
          <w:bdr w:val="nil"/>
          <w:lang w:val="en-US" w:eastAsia="en-AU"/>
        </w:rPr>
        <w:t xml:space="preserve"> – </w:t>
      </w:r>
      <w:proofErr w:type="spellStart"/>
      <w:r w:rsidRPr="00CD320D">
        <w:rPr>
          <w:rFonts w:ascii="Arial" w:eastAsia="Arial Unicode MS" w:hAnsi="Arial" w:cs="Arial"/>
          <w:b/>
          <w:bCs/>
          <w:color w:val="000000"/>
          <w:u w:color="000000"/>
          <w:bdr w:val="nil"/>
          <w:lang w:val="en-US" w:eastAsia="en-AU"/>
        </w:rPr>
        <w:t>IECEx</w:t>
      </w:r>
      <w:proofErr w:type="spellEnd"/>
      <w:r w:rsidRPr="00CD320D">
        <w:rPr>
          <w:rFonts w:ascii="Arial" w:eastAsia="Arial Unicode MS" w:hAnsi="Arial" w:cs="Arial"/>
          <w:b/>
          <w:bCs/>
          <w:color w:val="000000"/>
          <w:u w:color="000000"/>
          <w:bdr w:val="nil"/>
          <w:lang w:val="en-US" w:eastAsia="en-AU"/>
        </w:rPr>
        <w:t xml:space="preserve"> Testing and Assessment Group</w:t>
      </w:r>
    </w:p>
    <w:p w14:paraId="2AE8F5BE" w14:textId="77777777" w:rsidR="00AA1091" w:rsidRDefault="00AA1091" w:rsidP="00AA1091">
      <w:pPr>
        <w:spacing w:after="0" w:line="240" w:lineRule="auto"/>
        <w:rPr>
          <w:rFonts w:ascii="Arial" w:eastAsia="Times New Roman" w:hAnsi="Arial"/>
          <w:b/>
          <w:bCs/>
          <w:sz w:val="20"/>
          <w:szCs w:val="20"/>
        </w:rPr>
      </w:pPr>
      <w:bookmarkStart w:id="0" w:name="_GoBack"/>
      <w:bookmarkEnd w:id="0"/>
    </w:p>
    <w:p w14:paraId="46284208" w14:textId="77777777" w:rsidR="00AA1091" w:rsidRDefault="00AA1091" w:rsidP="00AA1091">
      <w:pPr>
        <w:spacing w:after="0" w:line="240" w:lineRule="auto"/>
        <w:rPr>
          <w:rFonts w:ascii="Arial" w:eastAsia="Times New Roman" w:hAnsi="Arial"/>
          <w:b/>
          <w:bCs/>
          <w:sz w:val="20"/>
          <w:szCs w:val="20"/>
        </w:rPr>
      </w:pPr>
    </w:p>
    <w:p w14:paraId="1179F5BD" w14:textId="77777777" w:rsidR="00AA1091" w:rsidRDefault="00AA1091" w:rsidP="00AA1091">
      <w:pPr>
        <w:pBdr>
          <w:top w:val="thinThickSmallGap" w:sz="24" w:space="1" w:color="0033CC"/>
        </w:pBdr>
        <w:spacing w:after="0" w:line="240" w:lineRule="auto"/>
        <w:jc w:val="center"/>
        <w:rPr>
          <w:rFonts w:ascii="Arial" w:eastAsia="Times New Roman" w:hAnsi="Arial" w:cs="Arial Unicode MS"/>
          <w:b/>
          <w:bCs/>
          <w:color w:val="000000"/>
          <w:sz w:val="24"/>
          <w:szCs w:val="24"/>
          <w:u w:color="000000"/>
          <w:lang w:val="en-US" w:eastAsia="en-AU"/>
        </w:rPr>
      </w:pPr>
      <w:r w:rsidRPr="00CD320D">
        <w:rPr>
          <w:rFonts w:ascii="Arial" w:eastAsia="Times New Roman" w:hAnsi="Arial" w:cs="Arial Unicode MS"/>
          <w:b/>
          <w:bCs/>
          <w:color w:val="000000"/>
          <w:sz w:val="24"/>
          <w:szCs w:val="24"/>
          <w:u w:color="000000"/>
          <w:lang w:val="en-US" w:eastAsia="en-AU"/>
        </w:rPr>
        <w:t>INTRODUCTION</w:t>
      </w:r>
    </w:p>
    <w:p w14:paraId="0ED51C6B" w14:textId="77777777" w:rsidR="00AA1091" w:rsidRPr="00CD320D" w:rsidRDefault="00AA1091" w:rsidP="00AA1091">
      <w:pPr>
        <w:pBdr>
          <w:top w:val="thinThickSmallGap" w:sz="24" w:space="1" w:color="0033CC"/>
        </w:pBdr>
        <w:spacing w:after="0" w:line="240" w:lineRule="auto"/>
        <w:jc w:val="center"/>
        <w:rPr>
          <w:rFonts w:ascii="Arial" w:eastAsia="Times New Roman" w:hAnsi="Arial" w:cs="Arial Unicode MS"/>
          <w:b/>
          <w:bCs/>
          <w:color w:val="000000"/>
          <w:sz w:val="24"/>
          <w:szCs w:val="24"/>
          <w:u w:color="000000"/>
          <w:lang w:val="en-US" w:eastAsia="en-AU"/>
        </w:rPr>
      </w:pPr>
    </w:p>
    <w:p w14:paraId="20AFF6A9" w14:textId="138193AB" w:rsidR="00AA1091" w:rsidRDefault="00AA1091" w:rsidP="00AA1091">
      <w:pPr>
        <w:pBdr>
          <w:top w:val="thinThickSmallGap" w:sz="24" w:space="1" w:color="0033CC"/>
        </w:pBdr>
        <w:spacing w:after="0" w:line="240" w:lineRule="auto"/>
        <w:jc w:val="center"/>
        <w:rPr>
          <w:rFonts w:ascii="Arial" w:eastAsia="Times New Roman" w:hAnsi="Arial" w:cs="Arial Unicode MS"/>
          <w:b/>
          <w:bCs/>
          <w:color w:val="000000"/>
          <w:sz w:val="24"/>
          <w:szCs w:val="24"/>
          <w:u w:color="000000"/>
          <w:lang w:val="en-US" w:eastAsia="en-AU"/>
        </w:rPr>
      </w:pPr>
    </w:p>
    <w:p w14:paraId="6D0ABC18" w14:textId="77777777" w:rsidR="00361CC0" w:rsidRPr="00CD320D" w:rsidRDefault="00361CC0" w:rsidP="00AA1091">
      <w:pPr>
        <w:pBdr>
          <w:top w:val="thinThickSmallGap" w:sz="24" w:space="1" w:color="0033CC"/>
        </w:pBdr>
        <w:spacing w:after="0" w:line="240" w:lineRule="auto"/>
        <w:jc w:val="center"/>
        <w:rPr>
          <w:rFonts w:ascii="Arial" w:eastAsia="Times New Roman" w:hAnsi="Arial" w:cs="Arial Unicode MS"/>
          <w:b/>
          <w:bCs/>
          <w:color w:val="000000"/>
          <w:sz w:val="24"/>
          <w:szCs w:val="24"/>
          <w:u w:color="000000"/>
          <w:lang w:val="en-US" w:eastAsia="en-AU"/>
        </w:rPr>
      </w:pPr>
    </w:p>
    <w:p w14:paraId="35E1C3E2" w14:textId="2D3AF56C" w:rsidR="00361CC0" w:rsidRPr="00361CC0" w:rsidRDefault="00AA1091" w:rsidP="00361CC0">
      <w:pPr>
        <w:spacing w:after="0" w:line="240" w:lineRule="auto"/>
        <w:rPr>
          <w:rFonts w:ascii="Arial" w:eastAsia="Arial Unicode MS" w:hAnsi="Arial" w:cs="Arial"/>
          <w:color w:val="000000"/>
          <w:u w:color="000000"/>
          <w:lang w:val="en-GB" w:eastAsia="en-AU"/>
        </w:rPr>
      </w:pPr>
      <w:r w:rsidRPr="00CD320D">
        <w:rPr>
          <w:rFonts w:ascii="Arial" w:eastAsia="Arial Unicode MS" w:hAnsi="Arial" w:cs="Arial"/>
          <w:color w:val="000000"/>
          <w:u w:color="000000"/>
          <w:lang w:val="en-GB" w:eastAsia="en-AU"/>
        </w:rPr>
        <w:t xml:space="preserve">This document, </w:t>
      </w:r>
      <w:proofErr w:type="spellStart"/>
      <w:r w:rsidRPr="00CD320D">
        <w:rPr>
          <w:rFonts w:ascii="Arial" w:eastAsia="Arial Unicode MS" w:hAnsi="Arial" w:cs="Arial"/>
          <w:i/>
          <w:color w:val="000000"/>
          <w:u w:color="000000"/>
          <w:lang w:val="en-GB" w:eastAsia="en-AU"/>
        </w:rPr>
        <w:t>ExTAG</w:t>
      </w:r>
      <w:proofErr w:type="spellEnd"/>
      <w:r w:rsidRPr="00CD320D">
        <w:rPr>
          <w:rFonts w:ascii="Arial" w:eastAsia="Arial Unicode MS" w:hAnsi="Arial" w:cs="Arial"/>
          <w:i/>
          <w:color w:val="000000"/>
          <w:u w:color="000000"/>
          <w:lang w:val="en-GB" w:eastAsia="en-AU"/>
        </w:rPr>
        <w:t>/56</w:t>
      </w:r>
      <w:r w:rsidR="00F66E93">
        <w:rPr>
          <w:rFonts w:ascii="Arial" w:eastAsia="Arial Unicode MS" w:hAnsi="Arial" w:cs="Arial"/>
          <w:i/>
          <w:color w:val="000000"/>
          <w:u w:color="000000"/>
          <w:lang w:val="en-GB" w:eastAsia="en-AU"/>
        </w:rPr>
        <w:t>3</w:t>
      </w:r>
      <w:r w:rsidR="005C54BD">
        <w:rPr>
          <w:rFonts w:ascii="Arial" w:eastAsia="Arial Unicode MS" w:hAnsi="Arial" w:cs="Arial"/>
          <w:i/>
          <w:color w:val="000000"/>
          <w:u w:color="000000"/>
          <w:lang w:val="en-GB" w:eastAsia="en-AU"/>
        </w:rPr>
        <w:t>A</w:t>
      </w:r>
      <w:r w:rsidRPr="00CD320D">
        <w:rPr>
          <w:rFonts w:ascii="Arial" w:eastAsia="Arial Unicode MS" w:hAnsi="Arial" w:cs="Arial"/>
          <w:i/>
          <w:color w:val="000000"/>
          <w:u w:color="000000"/>
          <w:lang w:val="en-GB" w:eastAsia="en-AU"/>
        </w:rPr>
        <w:t>/CD</w:t>
      </w:r>
      <w:r w:rsidRPr="00CD320D">
        <w:rPr>
          <w:rFonts w:ascii="Arial" w:eastAsia="Arial Unicode MS" w:hAnsi="Arial" w:cs="Arial"/>
          <w:color w:val="000000"/>
          <w:u w:color="000000"/>
          <w:lang w:val="en-GB" w:eastAsia="en-AU"/>
        </w:rPr>
        <w:t xml:space="preserve"> </w:t>
      </w:r>
      <w:r w:rsidRPr="00CD320D">
        <w:rPr>
          <w:rFonts w:ascii="Arial" w:eastAsia="Arial Unicode MS" w:hAnsi="Arial" w:cs="Arial"/>
          <w:i/>
          <w:color w:val="000000"/>
          <w:u w:color="000000"/>
          <w:lang w:val="en-GB" w:eastAsia="en-AU"/>
        </w:rPr>
        <w:t xml:space="preserve">Draft </w:t>
      </w:r>
      <w:proofErr w:type="spellStart"/>
      <w:r w:rsidRPr="00CD320D">
        <w:rPr>
          <w:rFonts w:ascii="Arial" w:eastAsia="Arial Unicode MS" w:hAnsi="Arial" w:cs="Arial"/>
          <w:i/>
          <w:color w:val="000000"/>
          <w:u w:color="000000"/>
          <w:lang w:val="en-GB" w:eastAsia="en-AU"/>
        </w:rPr>
        <w:t>ExTAG</w:t>
      </w:r>
      <w:proofErr w:type="spellEnd"/>
      <w:r w:rsidRPr="00CD320D">
        <w:rPr>
          <w:rFonts w:ascii="Arial" w:eastAsia="Arial Unicode MS" w:hAnsi="Arial" w:cs="Arial"/>
          <w:i/>
          <w:color w:val="000000"/>
          <w:u w:color="000000"/>
          <w:lang w:val="en-GB" w:eastAsia="en-AU"/>
        </w:rPr>
        <w:t xml:space="preserve"> Decision Sheet -</w:t>
      </w:r>
      <w:r w:rsidRPr="00CD320D">
        <w:t xml:space="preserve"> </w:t>
      </w:r>
      <w:r w:rsidRPr="00AA1091">
        <w:t>C</w:t>
      </w:r>
      <w:r w:rsidRPr="00AA1091">
        <w:rPr>
          <w:rFonts w:ascii="Arial" w:hAnsi="Arial" w:cs="Arial"/>
          <w:i/>
        </w:rPr>
        <w:t>ompounded wire-feedthrough constructions between motor frame and terminal box</w:t>
      </w:r>
      <w:r>
        <w:rPr>
          <w:rFonts w:ascii="Arial" w:hAnsi="Arial" w:cs="Arial"/>
          <w:i/>
        </w:rPr>
        <w:t xml:space="preserve"> </w:t>
      </w:r>
      <w:r>
        <w:rPr>
          <w:rFonts w:ascii="Arial" w:eastAsia="Arial Unicode MS" w:hAnsi="Arial" w:cs="Arial"/>
          <w:color w:val="000000"/>
          <w:u w:color="000000"/>
          <w:lang w:val="en-GB" w:eastAsia="en-AU"/>
        </w:rPr>
        <w:t>h</w:t>
      </w:r>
      <w:r w:rsidRPr="00CD320D">
        <w:rPr>
          <w:rFonts w:ascii="Arial" w:eastAsia="Arial Unicode MS" w:hAnsi="Arial" w:cs="Arial"/>
          <w:color w:val="000000"/>
          <w:u w:color="000000"/>
          <w:lang w:val="en-GB" w:eastAsia="en-AU"/>
        </w:rPr>
        <w:t>as been prepared by</w:t>
      </w:r>
      <w:r w:rsidR="00781734">
        <w:rPr>
          <w:rFonts w:ascii="Arial" w:eastAsia="Arial Unicode MS" w:hAnsi="Arial" w:cs="Arial"/>
          <w:color w:val="000000"/>
          <w:u w:color="000000"/>
          <w:lang w:val="en-GB" w:eastAsia="en-AU"/>
        </w:rPr>
        <w:t xml:space="preserve"> CNEX Global, NL,</w:t>
      </w:r>
      <w:r w:rsidR="00361CC0">
        <w:rPr>
          <w:rFonts w:ascii="Arial" w:eastAsia="Arial Unicode MS" w:hAnsi="Arial" w:cs="Arial"/>
          <w:color w:val="000000"/>
          <w:u w:color="000000"/>
          <w:lang w:val="en-GB" w:eastAsia="en-AU"/>
        </w:rPr>
        <w:t xml:space="preserve"> </w:t>
      </w:r>
      <w:r w:rsidR="00361CC0" w:rsidRPr="00361CC0">
        <w:rPr>
          <w:rFonts w:ascii="Arial" w:eastAsia="Arial Unicode MS" w:hAnsi="Arial" w:cs="Arial"/>
          <w:color w:val="000000"/>
          <w:u w:color="000000"/>
          <w:lang w:val="en-GB" w:eastAsia="en-AU"/>
        </w:rPr>
        <w:t>taking into accou</w:t>
      </w:r>
      <w:r w:rsidR="00361CC0">
        <w:rPr>
          <w:rFonts w:ascii="Arial" w:eastAsia="Arial Unicode MS" w:hAnsi="Arial" w:cs="Arial"/>
          <w:color w:val="000000"/>
          <w:u w:color="000000"/>
          <w:lang w:val="en-GB" w:eastAsia="en-AU"/>
        </w:rPr>
        <w:t xml:space="preserve">nt comment received on </w:t>
      </w:r>
      <w:proofErr w:type="spellStart"/>
      <w:r w:rsidR="00361CC0">
        <w:rPr>
          <w:rFonts w:ascii="Arial" w:eastAsia="Arial Unicode MS" w:hAnsi="Arial" w:cs="Arial"/>
          <w:color w:val="000000"/>
          <w:u w:color="000000"/>
          <w:lang w:val="en-GB" w:eastAsia="en-AU"/>
        </w:rPr>
        <w:t>ExTAG</w:t>
      </w:r>
      <w:proofErr w:type="spellEnd"/>
      <w:r w:rsidR="00361CC0">
        <w:rPr>
          <w:rFonts w:ascii="Arial" w:eastAsia="Arial Unicode MS" w:hAnsi="Arial" w:cs="Arial"/>
          <w:color w:val="000000"/>
          <w:u w:color="000000"/>
          <w:lang w:val="en-GB" w:eastAsia="en-AU"/>
        </w:rPr>
        <w:t>/563</w:t>
      </w:r>
      <w:r w:rsidR="00361CC0" w:rsidRPr="00361CC0">
        <w:rPr>
          <w:rFonts w:ascii="Arial" w:eastAsia="Arial Unicode MS" w:hAnsi="Arial" w:cs="Arial"/>
          <w:color w:val="000000"/>
          <w:u w:color="000000"/>
          <w:lang w:val="en-GB" w:eastAsia="en-AU"/>
        </w:rPr>
        <w:t xml:space="preserve">/CD, and as recorded in </w:t>
      </w:r>
      <w:proofErr w:type="spellStart"/>
      <w:r w:rsidR="00361CC0" w:rsidRPr="00361CC0">
        <w:rPr>
          <w:rFonts w:ascii="Arial" w:eastAsia="Arial Unicode MS" w:hAnsi="Arial" w:cs="Arial"/>
          <w:color w:val="000000"/>
          <w:u w:color="000000"/>
          <w:lang w:val="en-GB" w:eastAsia="en-AU"/>
        </w:rPr>
        <w:t>ExTA</w:t>
      </w:r>
      <w:r w:rsidR="00361CC0" w:rsidRPr="00882E60">
        <w:rPr>
          <w:rFonts w:ascii="Arial" w:eastAsia="Arial Unicode MS" w:hAnsi="Arial" w:cs="Arial"/>
          <w:color w:val="000000"/>
          <w:u w:color="000000"/>
          <w:lang w:val="en-GB" w:eastAsia="en-AU"/>
        </w:rPr>
        <w:t>G</w:t>
      </w:r>
      <w:proofErr w:type="spellEnd"/>
      <w:r w:rsidR="00361CC0" w:rsidRPr="00882E60">
        <w:rPr>
          <w:rFonts w:ascii="Arial" w:eastAsia="Arial Unicode MS" w:hAnsi="Arial" w:cs="Arial"/>
          <w:color w:val="000000"/>
          <w:u w:color="000000"/>
          <w:lang w:val="en-GB" w:eastAsia="en-AU"/>
        </w:rPr>
        <w:t>/</w:t>
      </w:r>
      <w:r w:rsidR="00C652C1" w:rsidRPr="00882E60">
        <w:rPr>
          <w:rFonts w:ascii="Arial" w:eastAsia="Arial Unicode MS" w:hAnsi="Arial" w:cs="Arial"/>
          <w:color w:val="000000"/>
          <w:u w:color="000000"/>
          <w:lang w:val="en-GB" w:eastAsia="en-AU"/>
        </w:rPr>
        <w:t>600</w:t>
      </w:r>
      <w:r w:rsidR="00361CC0" w:rsidRPr="00882E60">
        <w:rPr>
          <w:rFonts w:ascii="Arial" w:eastAsia="Arial Unicode MS" w:hAnsi="Arial" w:cs="Arial"/>
          <w:color w:val="000000"/>
          <w:u w:color="000000"/>
          <w:lang w:val="en-GB" w:eastAsia="en-AU"/>
        </w:rPr>
        <w:t>/CC. C</w:t>
      </w:r>
      <w:r w:rsidR="00361CC0" w:rsidRPr="00361CC0">
        <w:rPr>
          <w:rFonts w:ascii="Arial" w:eastAsia="Arial Unicode MS" w:hAnsi="Arial" w:cs="Arial"/>
          <w:color w:val="000000"/>
          <w:u w:color="000000"/>
          <w:lang w:val="en-GB" w:eastAsia="en-AU"/>
        </w:rPr>
        <w:t>hanges to the original version are shown in</w:t>
      </w:r>
      <w:r w:rsidR="007A3186">
        <w:rPr>
          <w:rFonts w:ascii="Arial" w:eastAsia="Arial Unicode MS" w:hAnsi="Arial" w:cs="Arial"/>
          <w:color w:val="000000"/>
          <w:u w:color="000000"/>
          <w:lang w:val="en-GB" w:eastAsia="en-AU"/>
        </w:rPr>
        <w:t xml:space="preserve"> red</w:t>
      </w:r>
      <w:r w:rsidR="00361CC0" w:rsidRPr="00361CC0">
        <w:rPr>
          <w:rFonts w:ascii="Arial" w:eastAsia="Arial Unicode MS" w:hAnsi="Arial" w:cs="Arial"/>
          <w:color w:val="000000"/>
          <w:u w:color="000000"/>
          <w:lang w:val="en-GB" w:eastAsia="en-AU"/>
        </w:rPr>
        <w:t xml:space="preserve"> text</w:t>
      </w:r>
      <w:r w:rsidR="007A3186">
        <w:rPr>
          <w:rFonts w:ascii="Arial" w:eastAsia="Arial Unicode MS" w:hAnsi="Arial" w:cs="Arial"/>
          <w:color w:val="000000"/>
          <w:u w:color="000000"/>
          <w:lang w:val="en-GB" w:eastAsia="en-AU"/>
        </w:rPr>
        <w:t xml:space="preserve"> and side bar</w:t>
      </w:r>
      <w:r w:rsidR="00361CC0" w:rsidRPr="00361CC0">
        <w:rPr>
          <w:rFonts w:ascii="Arial" w:eastAsia="Arial Unicode MS" w:hAnsi="Arial" w:cs="Arial"/>
          <w:color w:val="000000"/>
          <w:u w:color="000000"/>
          <w:lang w:val="en-GB" w:eastAsia="en-AU"/>
        </w:rPr>
        <w:t xml:space="preserve">, it is issued for consideration by </w:t>
      </w:r>
      <w:proofErr w:type="spellStart"/>
      <w:r w:rsidR="00361CC0" w:rsidRPr="00361CC0">
        <w:rPr>
          <w:rFonts w:ascii="Arial" w:eastAsia="Arial Unicode MS" w:hAnsi="Arial" w:cs="Arial"/>
          <w:color w:val="000000"/>
          <w:u w:color="000000"/>
          <w:lang w:val="en-GB" w:eastAsia="en-AU"/>
        </w:rPr>
        <w:t>ExTAG</w:t>
      </w:r>
      <w:proofErr w:type="spellEnd"/>
      <w:r w:rsidR="00361CC0" w:rsidRPr="00361CC0">
        <w:rPr>
          <w:rFonts w:ascii="Arial" w:eastAsia="Arial Unicode MS" w:hAnsi="Arial" w:cs="Arial"/>
          <w:color w:val="000000"/>
          <w:u w:color="000000"/>
          <w:lang w:val="en-GB" w:eastAsia="en-AU"/>
        </w:rPr>
        <w:t>.</w:t>
      </w:r>
    </w:p>
    <w:p w14:paraId="3C6BB0DF" w14:textId="77777777" w:rsidR="00AA1091" w:rsidRPr="00CD320D" w:rsidRDefault="00AA1091" w:rsidP="00AA1091">
      <w:pPr>
        <w:spacing w:after="0" w:line="240" w:lineRule="auto"/>
        <w:rPr>
          <w:rFonts w:ascii="Arial" w:eastAsia="Arial Unicode MS" w:hAnsi="Arial" w:cs="Arial"/>
          <w:color w:val="000000"/>
          <w:u w:color="000000"/>
          <w:lang w:val="en-GB" w:eastAsia="en-AU"/>
        </w:rPr>
      </w:pPr>
    </w:p>
    <w:p w14:paraId="0A6D2412" w14:textId="77777777" w:rsidR="00AA1091" w:rsidRPr="00CD320D" w:rsidRDefault="00AA1091" w:rsidP="00AA1091">
      <w:pPr>
        <w:spacing w:after="0" w:line="240" w:lineRule="auto"/>
        <w:rPr>
          <w:rFonts w:ascii="Arial" w:eastAsia="Arial Unicode MS" w:hAnsi="Arial" w:cs="Arial"/>
          <w:color w:val="000000"/>
          <w:u w:color="000000"/>
          <w:lang w:val="en-GB" w:eastAsia="en-AU"/>
        </w:rPr>
      </w:pPr>
      <w:r w:rsidRPr="00CD320D">
        <w:rPr>
          <w:rFonts w:ascii="Arial" w:eastAsia="Arial Unicode MS" w:hAnsi="Arial" w:cs="Arial"/>
          <w:color w:val="000000"/>
          <w:u w:color="000000"/>
          <w:lang w:val="en-GB" w:eastAsia="en-AU"/>
        </w:rPr>
        <w:t xml:space="preserve">In accordance with OD 035 this document is issued for a six week comment period. </w:t>
      </w:r>
    </w:p>
    <w:p w14:paraId="180D7DD7" w14:textId="77777777" w:rsidR="00AA1091" w:rsidRPr="00CD320D" w:rsidRDefault="00AA1091" w:rsidP="00AA1091">
      <w:pPr>
        <w:spacing w:after="0" w:line="240" w:lineRule="auto"/>
        <w:rPr>
          <w:rFonts w:ascii="Arial" w:eastAsia="Arial Unicode MS" w:hAnsi="Arial" w:cs="Arial"/>
          <w:color w:val="000000"/>
          <w:u w:color="000000"/>
          <w:lang w:val="en-GB" w:eastAsia="en-AU"/>
        </w:rPr>
      </w:pPr>
    </w:p>
    <w:p w14:paraId="58A15687" w14:textId="77777777" w:rsidR="00AA1091" w:rsidRPr="00CD320D" w:rsidRDefault="00AA1091" w:rsidP="00AA1091">
      <w:pPr>
        <w:spacing w:after="0" w:line="240" w:lineRule="auto"/>
        <w:rPr>
          <w:rFonts w:ascii="Arial" w:eastAsia="Arial Unicode MS" w:hAnsi="Arial" w:cs="Arial"/>
          <w:color w:val="000000"/>
          <w:u w:color="000000"/>
          <w:lang w:val="en-GB" w:eastAsia="en-AU"/>
        </w:rPr>
      </w:pPr>
      <w:r w:rsidRPr="00CD320D">
        <w:rPr>
          <w:rFonts w:ascii="Arial" w:eastAsia="Arial Unicode MS" w:hAnsi="Arial" w:cs="Arial"/>
          <w:color w:val="000000"/>
          <w:u w:color="000000"/>
          <w:lang w:val="en-GB" w:eastAsia="en-AU"/>
        </w:rPr>
        <w:t>Please submit comments on this new Draft DS using the comments table, a separate document, by –</w:t>
      </w:r>
    </w:p>
    <w:p w14:paraId="3345F82A" w14:textId="77777777" w:rsidR="00361CC0" w:rsidRPr="00CD320D" w:rsidRDefault="00361CC0" w:rsidP="00AA1091">
      <w:pPr>
        <w:spacing w:after="0" w:line="240" w:lineRule="auto"/>
        <w:rPr>
          <w:rFonts w:ascii="Arial" w:eastAsia="Arial Unicode MS" w:hAnsi="Arial" w:cs="Arial"/>
          <w:color w:val="000000"/>
          <w:u w:color="000000"/>
          <w:lang w:val="en-GB" w:eastAsia="en-AU"/>
        </w:rPr>
      </w:pPr>
    </w:p>
    <w:p w14:paraId="3F43B805" w14:textId="77777777" w:rsidR="00AA1091" w:rsidRPr="00CD320D" w:rsidRDefault="00AA1091" w:rsidP="00AA1091">
      <w:pPr>
        <w:spacing w:after="0" w:line="240" w:lineRule="auto"/>
        <w:rPr>
          <w:rFonts w:ascii="Arial" w:eastAsia="Arial Unicode MS" w:hAnsi="Arial" w:cs="Arial"/>
          <w:b/>
          <w:color w:val="FF0000"/>
          <w:sz w:val="24"/>
          <w:szCs w:val="24"/>
          <w:u w:color="000000"/>
          <w:lang w:val="en-GB" w:eastAsia="en-AU"/>
        </w:rPr>
      </w:pPr>
    </w:p>
    <w:p w14:paraId="23F76FC9" w14:textId="11C75AA9" w:rsidR="00AA1091" w:rsidRPr="00CD320D" w:rsidRDefault="00AA1091" w:rsidP="00AA1091">
      <w:pPr>
        <w:spacing w:after="0" w:line="240" w:lineRule="auto"/>
        <w:rPr>
          <w:rFonts w:ascii="Arial" w:eastAsia="Arial Unicode MS" w:hAnsi="Arial" w:cs="Arial"/>
          <w:b/>
          <w:color w:val="FF0000"/>
          <w:u w:color="000000"/>
          <w:lang w:val="en-GB" w:eastAsia="en-AU"/>
        </w:rPr>
      </w:pPr>
      <w:r w:rsidRPr="00CD320D">
        <w:rPr>
          <w:rFonts w:ascii="Arial" w:eastAsia="Arial Unicode MS" w:hAnsi="Arial" w:cs="Arial"/>
          <w:b/>
          <w:color w:val="FF0000"/>
          <w:u w:color="000000"/>
          <w:lang w:val="en-GB" w:eastAsia="en-AU"/>
        </w:rPr>
        <w:t>20</w:t>
      </w:r>
      <w:r w:rsidR="00882E60">
        <w:rPr>
          <w:rFonts w:ascii="Arial" w:eastAsia="Arial Unicode MS" w:hAnsi="Arial" w:cs="Arial"/>
          <w:b/>
          <w:color w:val="FF0000"/>
          <w:u w:color="000000"/>
          <w:lang w:val="en-GB" w:eastAsia="en-AU"/>
        </w:rPr>
        <w:t>20 05 04</w:t>
      </w:r>
    </w:p>
    <w:p w14:paraId="66882EEF" w14:textId="77777777" w:rsidR="00AA1091" w:rsidRDefault="00AA1091" w:rsidP="00AA1091">
      <w:pPr>
        <w:spacing w:after="0" w:line="240" w:lineRule="auto"/>
        <w:rPr>
          <w:rFonts w:ascii="Arial" w:eastAsia="Arial Unicode MS" w:hAnsi="Arial" w:cs="Arial"/>
          <w:b/>
          <w:color w:val="FF0000"/>
          <w:u w:color="000000"/>
          <w:lang w:val="en-GB" w:eastAsia="en-AU"/>
        </w:rPr>
      </w:pPr>
    </w:p>
    <w:p w14:paraId="117D7A84" w14:textId="77777777" w:rsidR="00AA1091" w:rsidRPr="00CD320D" w:rsidRDefault="00AA1091" w:rsidP="00AA1091">
      <w:pPr>
        <w:spacing w:after="0" w:line="240" w:lineRule="auto"/>
        <w:rPr>
          <w:rFonts w:ascii="Arial" w:eastAsia="Arial Unicode MS" w:hAnsi="Arial" w:cs="Arial"/>
          <w:b/>
          <w:color w:val="FF0000"/>
          <w:u w:color="000000"/>
          <w:lang w:val="en-GB" w:eastAsia="en-AU"/>
        </w:rPr>
      </w:pPr>
      <w:r w:rsidRPr="00CD320D">
        <w:rPr>
          <w:rFonts w:ascii="Arial" w:eastAsia="Arial Unicode MS" w:hAnsi="Arial" w:cs="Arial"/>
          <w:b/>
          <w:color w:val="FF0000"/>
          <w:u w:color="000000"/>
          <w:lang w:val="en-GB" w:eastAsia="en-AU"/>
        </w:rPr>
        <w:t>to</w:t>
      </w:r>
    </w:p>
    <w:p w14:paraId="15D1DED1" w14:textId="77777777" w:rsidR="00AA1091" w:rsidRPr="00CD320D" w:rsidRDefault="00AA1091" w:rsidP="00AA1091">
      <w:pPr>
        <w:spacing w:after="0" w:line="240" w:lineRule="auto"/>
        <w:rPr>
          <w:rFonts w:ascii="Arial" w:eastAsia="Arial Unicode MS" w:hAnsi="Arial" w:cs="Arial"/>
          <w:color w:val="000000"/>
          <w:sz w:val="24"/>
          <w:szCs w:val="24"/>
          <w:u w:color="000000"/>
          <w:lang w:val="en-GB" w:eastAsia="en-AU"/>
        </w:rPr>
      </w:pPr>
    </w:p>
    <w:p w14:paraId="2F5DA8A1" w14:textId="77777777" w:rsidR="00AA1091" w:rsidRPr="00CD320D" w:rsidRDefault="00B80F65" w:rsidP="00AA1091">
      <w:pPr>
        <w:spacing w:after="0" w:line="240" w:lineRule="auto"/>
        <w:rPr>
          <w:rFonts w:ascii="Arial" w:eastAsia="Arial Unicode MS" w:hAnsi="Arial" w:cs="Arial"/>
          <w:b/>
          <w:color w:val="000000"/>
          <w:sz w:val="24"/>
          <w:szCs w:val="24"/>
          <w:u w:color="000000"/>
          <w:lang w:val="en-GB" w:eastAsia="en-AU"/>
        </w:rPr>
      </w:pPr>
      <w:hyperlink r:id="rId7" w:history="1">
        <w:r w:rsidR="00AA1091" w:rsidRPr="00CD320D">
          <w:rPr>
            <w:rFonts w:ascii="Arial" w:eastAsia="Arial Unicode MS" w:hAnsi="Arial" w:cs="Arial"/>
            <w:b/>
            <w:color w:val="0563C1"/>
            <w:sz w:val="24"/>
            <w:szCs w:val="24"/>
            <w:u w:val="single" w:color="000000"/>
            <w:lang w:val="en-GB" w:eastAsia="en-AU"/>
          </w:rPr>
          <w:t>Christine Kane</w:t>
        </w:r>
      </w:hyperlink>
    </w:p>
    <w:p w14:paraId="4AF441AF" w14:textId="77777777" w:rsidR="00AA1091" w:rsidRPr="00BE7321" w:rsidRDefault="00AA1091" w:rsidP="00AA1091">
      <w:pPr>
        <w:pBdr>
          <w:between w:val="nil"/>
          <w:bar w:val="nil"/>
        </w:pBdr>
        <w:spacing w:after="0" w:line="240" w:lineRule="auto"/>
        <w:jc w:val="both"/>
        <w:rPr>
          <w:rFonts w:ascii="Arial" w:eastAsia="Arial Unicode MS" w:hAnsi="Arial" w:cs="Arial"/>
          <w:b/>
          <w:bCs/>
          <w:iCs/>
          <w:color w:val="000000"/>
          <w:sz w:val="24"/>
          <w:szCs w:val="24"/>
          <w:u w:color="000000"/>
          <w:bdr w:val="nil"/>
          <w:lang w:val="en-GB" w:eastAsia="en-AU"/>
        </w:rPr>
      </w:pPr>
    </w:p>
    <w:p w14:paraId="1788A088" w14:textId="77777777" w:rsidR="00AA1091" w:rsidRPr="00BE7321" w:rsidRDefault="00AA1091" w:rsidP="00AA1091">
      <w:pPr>
        <w:pBdr>
          <w:between w:val="nil"/>
          <w:bar w:val="nil"/>
        </w:pBdr>
        <w:spacing w:after="0" w:line="240" w:lineRule="auto"/>
        <w:jc w:val="both"/>
        <w:rPr>
          <w:rFonts w:ascii="Arial" w:eastAsia="Arial Unicode MS" w:hAnsi="Arial" w:cs="Arial"/>
          <w:b/>
          <w:bCs/>
          <w:iCs/>
          <w:color w:val="000000"/>
          <w:sz w:val="24"/>
          <w:szCs w:val="24"/>
          <w:u w:color="000000"/>
          <w:bdr w:val="nil"/>
          <w:lang w:val="en-GB" w:eastAsia="en-AU"/>
        </w:rPr>
      </w:pPr>
    </w:p>
    <w:tbl>
      <w:tblPr>
        <w:tblW w:w="9225" w:type="dxa"/>
        <w:tblInd w:w="108" w:type="dxa"/>
        <w:tblBorders>
          <w:top w:val="single" w:sz="18" w:space="0" w:color="0000FF"/>
          <w:left w:val="single" w:sz="18" w:space="0" w:color="0000FF"/>
          <w:bottom w:val="single" w:sz="18" w:space="0" w:color="0000FF"/>
          <w:right w:val="single" w:sz="18" w:space="0" w:color="0000FF"/>
          <w:insideH w:val="single" w:sz="18" w:space="0" w:color="0000FF"/>
          <w:insideV w:val="single" w:sz="18" w:space="0" w:color="0000FF"/>
        </w:tblBorders>
        <w:tblLayout w:type="fixed"/>
        <w:tblLook w:val="04A0" w:firstRow="1" w:lastRow="0" w:firstColumn="1" w:lastColumn="0" w:noHBand="0" w:noVBand="1"/>
      </w:tblPr>
      <w:tblGrid>
        <w:gridCol w:w="9225"/>
      </w:tblGrid>
      <w:tr w:rsidR="00361CC0" w:rsidRPr="00CD320D" w14:paraId="30F90BF5" w14:textId="77777777" w:rsidTr="00DB68A3">
        <w:trPr>
          <w:trHeight w:val="1725"/>
        </w:trPr>
        <w:tc>
          <w:tcPr>
            <w:tcW w:w="9225" w:type="dxa"/>
            <w:tcBorders>
              <w:top w:val="single" w:sz="18" w:space="0" w:color="0000FF"/>
              <w:left w:val="single" w:sz="18" w:space="0" w:color="0000FF"/>
              <w:bottom w:val="single" w:sz="18" w:space="0" w:color="0000FF"/>
              <w:right w:val="single" w:sz="18" w:space="0" w:color="0000FF"/>
            </w:tcBorders>
          </w:tcPr>
          <w:p w14:paraId="6F833F98" w14:textId="77777777" w:rsidR="00361CC0" w:rsidRPr="00CD320D" w:rsidRDefault="00361CC0" w:rsidP="002450C2">
            <w:pPr>
              <w:pBdr>
                <w:between w:val="nil"/>
                <w:bar w:val="nil"/>
              </w:pBdr>
              <w:tabs>
                <w:tab w:val="center" w:pos="4680"/>
                <w:tab w:val="right" w:pos="9360"/>
              </w:tabs>
              <w:spacing w:after="0" w:line="240" w:lineRule="auto"/>
              <w:rPr>
                <w:rFonts w:ascii="Arial" w:eastAsia="Arial Unicode MS" w:hAnsi="Arial" w:cs="Arial"/>
                <w:b/>
                <w:bCs/>
                <w:color w:val="0000FF"/>
                <w:sz w:val="21"/>
                <w:szCs w:val="21"/>
                <w:u w:color="000000"/>
                <w:bdr w:val="nil"/>
                <w:lang w:val="en-US" w:eastAsia="en-AU"/>
              </w:rPr>
            </w:pPr>
            <w:r w:rsidRPr="00CD320D">
              <w:rPr>
                <w:rFonts w:ascii="Arial" w:eastAsia="Arial Unicode MS" w:hAnsi="Arial" w:cs="Arial"/>
                <w:b/>
                <w:bCs/>
                <w:color w:val="0000FF"/>
                <w:sz w:val="21"/>
                <w:szCs w:val="21"/>
                <w:u w:val="single" w:color="000000"/>
                <w:bdr w:val="nil"/>
                <w:lang w:val="en-US" w:eastAsia="en-AU"/>
              </w:rPr>
              <w:t>Address</w:t>
            </w:r>
            <w:r w:rsidRPr="00CD320D">
              <w:rPr>
                <w:rFonts w:ascii="Arial" w:eastAsia="Arial Unicode MS" w:hAnsi="Arial" w:cs="Arial"/>
                <w:b/>
                <w:bCs/>
                <w:color w:val="0000FF"/>
                <w:sz w:val="21"/>
                <w:szCs w:val="21"/>
                <w:u w:color="000000"/>
                <w:bdr w:val="nil"/>
                <w:lang w:val="en-US" w:eastAsia="en-AU"/>
              </w:rPr>
              <w:t>:</w:t>
            </w:r>
          </w:p>
          <w:p w14:paraId="192BA148" w14:textId="77777777" w:rsidR="00361CC0" w:rsidRPr="00CD320D" w:rsidRDefault="00361CC0" w:rsidP="002450C2">
            <w:pPr>
              <w:pBdr>
                <w:between w:val="nil"/>
                <w:bar w:val="nil"/>
              </w:pBdr>
              <w:tabs>
                <w:tab w:val="center" w:pos="4680"/>
                <w:tab w:val="right" w:pos="9360"/>
              </w:tabs>
              <w:spacing w:after="0" w:line="240" w:lineRule="auto"/>
              <w:rPr>
                <w:rFonts w:ascii="Arial" w:eastAsia="Arial Unicode MS" w:hAnsi="Arial" w:cs="Arial"/>
                <w:b/>
                <w:bCs/>
                <w:color w:val="0000FF"/>
                <w:sz w:val="21"/>
                <w:szCs w:val="21"/>
                <w:u w:color="000000"/>
                <w:bdr w:val="nil"/>
                <w:lang w:val="en-US" w:eastAsia="en-AU"/>
              </w:rPr>
            </w:pPr>
            <w:proofErr w:type="spellStart"/>
            <w:r w:rsidRPr="00CD320D">
              <w:rPr>
                <w:rFonts w:ascii="Arial" w:eastAsia="Arial Unicode MS" w:hAnsi="Arial" w:cs="Arial"/>
                <w:b/>
                <w:bCs/>
                <w:color w:val="0000FF"/>
                <w:sz w:val="21"/>
                <w:szCs w:val="21"/>
                <w:u w:color="000000"/>
                <w:bdr w:val="nil"/>
                <w:lang w:val="en-US" w:eastAsia="en-AU"/>
              </w:rPr>
              <w:t>IECEx</w:t>
            </w:r>
            <w:proofErr w:type="spellEnd"/>
            <w:r w:rsidRPr="00CD320D">
              <w:rPr>
                <w:rFonts w:ascii="Arial" w:eastAsia="Arial Unicode MS" w:hAnsi="Arial" w:cs="Arial"/>
                <w:b/>
                <w:bCs/>
                <w:color w:val="0000FF"/>
                <w:sz w:val="21"/>
                <w:szCs w:val="21"/>
                <w:u w:color="000000"/>
                <w:bdr w:val="nil"/>
                <w:lang w:val="en-US" w:eastAsia="en-AU"/>
              </w:rPr>
              <w:t xml:space="preserve"> Secretariat </w:t>
            </w:r>
          </w:p>
          <w:p w14:paraId="39D712C2" w14:textId="77777777" w:rsidR="00361CC0" w:rsidRPr="00CD320D" w:rsidRDefault="00361CC0" w:rsidP="002450C2">
            <w:pPr>
              <w:pBdr>
                <w:between w:val="nil"/>
                <w:bar w:val="nil"/>
              </w:pBdr>
              <w:tabs>
                <w:tab w:val="center" w:pos="4680"/>
                <w:tab w:val="right" w:pos="9360"/>
              </w:tabs>
              <w:spacing w:after="0" w:line="240" w:lineRule="auto"/>
              <w:rPr>
                <w:rFonts w:ascii="Arial" w:eastAsia="Arial Unicode MS" w:hAnsi="Arial" w:cs="Arial"/>
                <w:b/>
                <w:bCs/>
                <w:color w:val="0000FF"/>
                <w:sz w:val="21"/>
                <w:szCs w:val="21"/>
                <w:u w:color="000000"/>
                <w:bdr w:val="nil"/>
                <w:lang w:val="en-US" w:eastAsia="en-AU"/>
              </w:rPr>
            </w:pPr>
            <w:r w:rsidRPr="00CD320D">
              <w:rPr>
                <w:rFonts w:ascii="Arial" w:eastAsia="Arial Unicode MS" w:hAnsi="Arial" w:cs="Arial"/>
                <w:b/>
                <w:bCs/>
                <w:color w:val="0000FF"/>
                <w:sz w:val="21"/>
                <w:szCs w:val="21"/>
                <w:u w:color="000000"/>
                <w:bdr w:val="nil"/>
                <w:lang w:val="en-US" w:eastAsia="en-AU"/>
              </w:rPr>
              <w:t xml:space="preserve">Level </w:t>
            </w:r>
            <w:smartTag w:uri="urn:schemas-microsoft-com:office:smarttags" w:element="Street">
              <w:smartTag w:uri="urn:schemas-microsoft-com:office:smarttags" w:element="address">
                <w:r w:rsidRPr="00CD320D">
                  <w:rPr>
                    <w:rFonts w:ascii="Arial" w:eastAsia="Arial Unicode MS" w:hAnsi="Arial" w:cs="Arial"/>
                    <w:b/>
                    <w:bCs/>
                    <w:color w:val="0000FF"/>
                    <w:sz w:val="21"/>
                    <w:szCs w:val="21"/>
                    <w:u w:color="000000"/>
                    <w:bdr w:val="nil"/>
                    <w:lang w:val="en-US" w:eastAsia="en-AU"/>
                  </w:rPr>
                  <w:t>33 Australia Square</w:t>
                </w:r>
              </w:smartTag>
            </w:smartTag>
          </w:p>
          <w:p w14:paraId="0AF780E2" w14:textId="77777777" w:rsidR="00361CC0" w:rsidRPr="00CD320D" w:rsidRDefault="00361CC0" w:rsidP="002450C2">
            <w:pPr>
              <w:pBdr>
                <w:between w:val="nil"/>
                <w:bar w:val="nil"/>
              </w:pBdr>
              <w:tabs>
                <w:tab w:val="center" w:pos="4680"/>
                <w:tab w:val="right" w:pos="9360"/>
              </w:tabs>
              <w:spacing w:after="0" w:line="240" w:lineRule="auto"/>
              <w:rPr>
                <w:rFonts w:ascii="Arial" w:eastAsia="Arial Unicode MS" w:hAnsi="Arial" w:cs="Arial"/>
                <w:b/>
                <w:bCs/>
                <w:color w:val="0000FF"/>
                <w:sz w:val="21"/>
                <w:szCs w:val="21"/>
                <w:u w:color="000000"/>
                <w:bdr w:val="nil"/>
                <w:lang w:val="en-US" w:eastAsia="en-AU"/>
              </w:rPr>
            </w:pPr>
            <w:smartTag w:uri="urn:schemas-microsoft-com:office:smarttags" w:element="Street">
              <w:smartTag w:uri="urn:schemas-microsoft-com:office:smarttags" w:element="address">
                <w:r w:rsidRPr="00CD320D">
                  <w:rPr>
                    <w:rFonts w:ascii="Arial" w:eastAsia="Arial Unicode MS" w:hAnsi="Arial" w:cs="Arial"/>
                    <w:b/>
                    <w:bCs/>
                    <w:color w:val="0000FF"/>
                    <w:sz w:val="21"/>
                    <w:szCs w:val="21"/>
                    <w:u w:color="000000"/>
                    <w:bdr w:val="nil"/>
                    <w:lang w:val="en-US" w:eastAsia="en-AU"/>
                  </w:rPr>
                  <w:t>264 George Street</w:t>
                </w:r>
              </w:smartTag>
            </w:smartTag>
            <w:r w:rsidRPr="00CD320D">
              <w:rPr>
                <w:rFonts w:ascii="Arial" w:eastAsia="Arial Unicode MS" w:hAnsi="Arial" w:cs="Arial"/>
                <w:b/>
                <w:bCs/>
                <w:color w:val="0000FF"/>
                <w:sz w:val="21"/>
                <w:szCs w:val="21"/>
                <w:u w:color="000000"/>
                <w:bdr w:val="nil"/>
                <w:lang w:val="en-US" w:eastAsia="en-AU"/>
              </w:rPr>
              <w:t xml:space="preserve"> </w:t>
            </w:r>
          </w:p>
          <w:p w14:paraId="541820DD" w14:textId="77777777" w:rsidR="00361CC0" w:rsidRPr="00CD320D" w:rsidRDefault="00361CC0" w:rsidP="002450C2">
            <w:pPr>
              <w:pBdr>
                <w:between w:val="nil"/>
                <w:bar w:val="nil"/>
              </w:pBdr>
              <w:tabs>
                <w:tab w:val="center" w:pos="4680"/>
                <w:tab w:val="right" w:pos="9360"/>
              </w:tabs>
              <w:spacing w:after="0" w:line="240" w:lineRule="auto"/>
              <w:rPr>
                <w:rFonts w:ascii="Arial" w:eastAsia="Arial Unicode MS" w:hAnsi="Arial" w:cs="Arial"/>
                <w:b/>
                <w:bCs/>
                <w:color w:val="0000FF"/>
                <w:sz w:val="21"/>
                <w:szCs w:val="21"/>
                <w:u w:color="000000"/>
                <w:bdr w:val="nil"/>
                <w:lang w:val="en-US" w:eastAsia="en-AU"/>
              </w:rPr>
            </w:pPr>
            <w:smartTag w:uri="urn:schemas-microsoft-com:office:smarttags" w:element="City">
              <w:smartTag w:uri="urn:schemas-microsoft-com:office:smarttags" w:element="place">
                <w:r w:rsidRPr="00CD320D">
                  <w:rPr>
                    <w:rFonts w:ascii="Arial" w:eastAsia="Arial Unicode MS" w:hAnsi="Arial" w:cs="Arial"/>
                    <w:b/>
                    <w:bCs/>
                    <w:color w:val="0000FF"/>
                    <w:sz w:val="21"/>
                    <w:szCs w:val="21"/>
                    <w:u w:color="000000"/>
                    <w:bdr w:val="nil"/>
                    <w:lang w:val="en-US" w:eastAsia="en-AU"/>
                  </w:rPr>
                  <w:t>Sydney</w:t>
                </w:r>
              </w:smartTag>
            </w:smartTag>
            <w:r w:rsidRPr="00CD320D">
              <w:rPr>
                <w:rFonts w:ascii="Arial" w:eastAsia="Arial Unicode MS" w:hAnsi="Arial" w:cs="Arial"/>
                <w:b/>
                <w:bCs/>
                <w:color w:val="0000FF"/>
                <w:sz w:val="21"/>
                <w:szCs w:val="21"/>
                <w:u w:color="000000"/>
                <w:bdr w:val="nil"/>
                <w:lang w:val="en-US" w:eastAsia="en-AU"/>
              </w:rPr>
              <w:t xml:space="preserve"> NSW 2000</w:t>
            </w:r>
          </w:p>
          <w:p w14:paraId="3CB1920E" w14:textId="77777777" w:rsidR="00361CC0" w:rsidRPr="00CD320D" w:rsidRDefault="00361CC0" w:rsidP="002450C2">
            <w:pPr>
              <w:pBdr>
                <w:between w:val="nil"/>
                <w:bar w:val="nil"/>
              </w:pBdr>
              <w:spacing w:after="0" w:line="240" w:lineRule="auto"/>
              <w:rPr>
                <w:rFonts w:ascii="Arial" w:eastAsia="Arial Unicode MS" w:hAnsi="Arial" w:cs="Arial"/>
                <w:b/>
                <w:bCs/>
                <w:color w:val="0000FF"/>
                <w:sz w:val="21"/>
                <w:szCs w:val="21"/>
                <w:u w:color="000000"/>
                <w:bdr w:val="nil"/>
                <w:lang w:val="en-US" w:eastAsia="en-AU"/>
              </w:rPr>
            </w:pPr>
            <w:smartTag w:uri="urn:schemas-microsoft-com:office:smarttags" w:element="country-region">
              <w:smartTag w:uri="urn:schemas-microsoft-com:office:smarttags" w:element="place">
                <w:r w:rsidRPr="00CD320D">
                  <w:rPr>
                    <w:rFonts w:ascii="Arial" w:eastAsia="Arial Unicode MS" w:hAnsi="Arial" w:cs="Arial"/>
                    <w:b/>
                    <w:bCs/>
                    <w:color w:val="0000FF"/>
                    <w:sz w:val="21"/>
                    <w:szCs w:val="21"/>
                    <w:u w:color="000000"/>
                    <w:bdr w:val="nil"/>
                    <w:lang w:val="en-US" w:eastAsia="en-AU"/>
                  </w:rPr>
                  <w:t>Australia</w:t>
                </w:r>
              </w:smartTag>
            </w:smartTag>
          </w:p>
          <w:p w14:paraId="033CFFC7" w14:textId="77777777" w:rsidR="00361CC0" w:rsidRPr="00CD320D" w:rsidRDefault="00361CC0" w:rsidP="002450C2">
            <w:pPr>
              <w:pBdr>
                <w:between w:val="nil"/>
                <w:bar w:val="nil"/>
              </w:pBdr>
              <w:spacing w:after="0" w:line="240" w:lineRule="auto"/>
              <w:rPr>
                <w:rFonts w:ascii="Arial" w:eastAsia="Arial Unicode MS" w:hAnsi="Arial" w:cs="Arial"/>
                <w:b/>
                <w:bCs/>
                <w:color w:val="0000FF"/>
                <w:sz w:val="21"/>
                <w:szCs w:val="21"/>
                <w:u w:color="000000"/>
                <w:bdr w:val="nil"/>
                <w:lang w:val="en-US" w:eastAsia="en-AU"/>
              </w:rPr>
            </w:pPr>
            <w:r w:rsidRPr="00CD320D">
              <w:rPr>
                <w:rFonts w:ascii="Arial" w:eastAsia="Arial Unicode MS" w:hAnsi="Arial" w:cs="Arial"/>
                <w:b/>
                <w:bCs/>
                <w:color w:val="0000FF"/>
                <w:sz w:val="21"/>
                <w:szCs w:val="21"/>
                <w:u w:color="000000"/>
                <w:bdr w:val="nil"/>
                <w:lang w:val="en-US" w:eastAsia="en-AU"/>
              </w:rPr>
              <w:t xml:space="preserve">Web: </w:t>
            </w:r>
            <w:hyperlink r:id="rId8" w:history="1">
              <w:r w:rsidRPr="00CD320D">
                <w:rPr>
                  <w:rFonts w:ascii="Arial" w:eastAsia="Arial Unicode MS" w:hAnsi="Arial" w:cs="Arial"/>
                  <w:b/>
                  <w:bCs/>
                  <w:color w:val="0563C1"/>
                  <w:sz w:val="21"/>
                  <w:szCs w:val="21"/>
                  <w:u w:val="single" w:color="000000"/>
                  <w:bdr w:val="nil"/>
                  <w:lang w:val="en-US" w:eastAsia="en-AU"/>
                </w:rPr>
                <w:t>www.iecex.com</w:t>
              </w:r>
            </w:hyperlink>
          </w:p>
          <w:p w14:paraId="562D1CDB" w14:textId="77777777" w:rsidR="00361CC0" w:rsidRPr="00CD320D" w:rsidRDefault="00361CC0" w:rsidP="002450C2">
            <w:pPr>
              <w:pBdr>
                <w:between w:val="nil"/>
                <w:bar w:val="nil"/>
              </w:pBdr>
              <w:spacing w:after="0" w:line="240" w:lineRule="auto"/>
              <w:rPr>
                <w:rFonts w:ascii="Arial" w:eastAsia="Arial Unicode MS" w:hAnsi="Arial" w:cs="Arial"/>
                <w:b/>
                <w:bCs/>
                <w:color w:val="0000FF"/>
                <w:sz w:val="21"/>
                <w:szCs w:val="21"/>
                <w:u w:color="000000"/>
                <w:bdr w:val="nil"/>
                <w:lang w:val="en-US" w:eastAsia="en-AU"/>
              </w:rPr>
            </w:pPr>
          </w:p>
          <w:p w14:paraId="1BB8D3CE" w14:textId="77777777" w:rsidR="00361CC0" w:rsidRPr="00CD320D" w:rsidRDefault="00361CC0" w:rsidP="002450C2">
            <w:pPr>
              <w:pBdr>
                <w:between w:val="nil"/>
                <w:bar w:val="nil"/>
              </w:pBdr>
              <w:spacing w:after="0" w:line="240" w:lineRule="auto"/>
              <w:rPr>
                <w:rFonts w:ascii="Arial" w:eastAsia="Arial Unicode MS" w:hAnsi="Arial" w:cs="Arial"/>
                <w:b/>
                <w:bCs/>
                <w:color w:val="0000FF"/>
                <w:sz w:val="21"/>
                <w:szCs w:val="21"/>
                <w:u w:color="000000"/>
                <w:bdr w:val="nil"/>
                <w:lang w:val="en-US" w:eastAsia="en-AU"/>
              </w:rPr>
            </w:pPr>
          </w:p>
        </w:tc>
      </w:tr>
    </w:tbl>
    <w:p w14:paraId="39540378" w14:textId="77777777" w:rsidR="00AA1091" w:rsidRDefault="00AA1091">
      <w:pPr>
        <w:spacing w:after="0" w:line="240" w:lineRule="auto"/>
        <w:rPr>
          <w:rFonts w:ascii="Arial" w:eastAsia="Times New Roman" w:hAnsi="Arial"/>
          <w:b/>
          <w:bCs/>
          <w:sz w:val="20"/>
          <w:szCs w:val="20"/>
        </w:rPr>
      </w:pPr>
      <w:r>
        <w:rPr>
          <w:rFonts w:ascii="Arial" w:eastAsia="Times New Roman" w:hAnsi="Arial"/>
          <w:b/>
          <w:bCs/>
          <w:sz w:val="20"/>
          <w:szCs w:val="20"/>
        </w:rPr>
        <w:br w:type="page"/>
      </w:r>
    </w:p>
    <w:p w14:paraId="7BF747EF" w14:textId="0CC33EFC" w:rsidR="00014830" w:rsidRPr="008E340D" w:rsidRDefault="00014830" w:rsidP="00014830">
      <w:pPr>
        <w:spacing w:after="0" w:line="240" w:lineRule="auto"/>
        <w:jc w:val="center"/>
        <w:rPr>
          <w:rFonts w:ascii="Arial" w:eastAsia="Times New Roman" w:hAnsi="Arial"/>
          <w:b/>
          <w:bCs/>
          <w:sz w:val="20"/>
          <w:szCs w:val="20"/>
        </w:rPr>
      </w:pPr>
      <w:r w:rsidRPr="008E340D">
        <w:rPr>
          <w:rFonts w:ascii="Arial" w:eastAsia="Times New Roman" w:hAnsi="Arial"/>
          <w:b/>
          <w:bCs/>
          <w:sz w:val="20"/>
          <w:szCs w:val="20"/>
        </w:rPr>
        <w:lastRenderedPageBreak/>
        <w:t xml:space="preserve">COLLECTION OF </w:t>
      </w:r>
      <w:proofErr w:type="spellStart"/>
      <w:r w:rsidRPr="008E340D">
        <w:rPr>
          <w:rFonts w:ascii="Arial" w:eastAsia="Times New Roman" w:hAnsi="Arial"/>
          <w:b/>
          <w:bCs/>
          <w:sz w:val="20"/>
          <w:szCs w:val="20"/>
        </w:rPr>
        <w:t>IECEx</w:t>
      </w:r>
      <w:proofErr w:type="spellEnd"/>
      <w:r w:rsidRPr="008E340D">
        <w:rPr>
          <w:rFonts w:ascii="Arial" w:eastAsia="Times New Roman" w:hAnsi="Arial"/>
          <w:b/>
          <w:bCs/>
          <w:sz w:val="20"/>
          <w:szCs w:val="20"/>
        </w:rPr>
        <w:t xml:space="preserve"> / </w:t>
      </w:r>
      <w:proofErr w:type="spellStart"/>
      <w:r w:rsidRPr="008E340D">
        <w:rPr>
          <w:rFonts w:ascii="Arial" w:eastAsia="Times New Roman" w:hAnsi="Arial"/>
          <w:b/>
          <w:bCs/>
          <w:sz w:val="20"/>
          <w:szCs w:val="20"/>
        </w:rPr>
        <w:t>ExTAG</w:t>
      </w:r>
      <w:proofErr w:type="spellEnd"/>
      <w:r w:rsidRPr="008E340D">
        <w:rPr>
          <w:rFonts w:ascii="Arial" w:eastAsia="Times New Roman" w:hAnsi="Arial"/>
          <w:b/>
          <w:bCs/>
          <w:sz w:val="20"/>
          <w:szCs w:val="20"/>
        </w:rPr>
        <w:t xml:space="preserve"> DECISION</w:t>
      </w:r>
    </w:p>
    <w:p w14:paraId="588F985B" w14:textId="77777777" w:rsidR="00014830" w:rsidRPr="008E340D" w:rsidRDefault="00014830" w:rsidP="00014830">
      <w:pPr>
        <w:spacing w:after="0" w:line="240" w:lineRule="auto"/>
        <w:jc w:val="center"/>
        <w:rPr>
          <w:rFonts w:ascii="Arial" w:eastAsia="Times New Roman" w:hAnsi="Arial"/>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34"/>
        <w:gridCol w:w="3214"/>
        <w:gridCol w:w="3368"/>
      </w:tblGrid>
      <w:tr w:rsidR="00961287" w:rsidRPr="00F36F15" w14:paraId="7B9F5A37" w14:textId="77777777" w:rsidTr="003B529C">
        <w:tc>
          <w:tcPr>
            <w:tcW w:w="2538" w:type="dxa"/>
          </w:tcPr>
          <w:p w14:paraId="17D4B0B4" w14:textId="77777777" w:rsidR="00D73966" w:rsidRPr="00F36F15" w:rsidRDefault="00014830" w:rsidP="003B529C">
            <w:pPr>
              <w:spacing w:after="0" w:line="240" w:lineRule="auto"/>
              <w:rPr>
                <w:rFonts w:ascii="Arial" w:eastAsia="Times New Roman" w:hAnsi="Arial"/>
                <w:b/>
                <w:bCs/>
                <w:color w:val="000000"/>
                <w:sz w:val="20"/>
                <w:szCs w:val="20"/>
                <w:lang w:val="it-IT"/>
              </w:rPr>
            </w:pPr>
            <w:r w:rsidRPr="00F36F15">
              <w:rPr>
                <w:rFonts w:ascii="Arial" w:eastAsia="Times New Roman" w:hAnsi="Arial"/>
                <w:b/>
                <w:bCs/>
                <w:color w:val="000000"/>
                <w:sz w:val="20"/>
                <w:szCs w:val="20"/>
                <w:lang w:val="it-IT"/>
              </w:rPr>
              <w:t>Standard:</w:t>
            </w:r>
          </w:p>
          <w:p w14:paraId="56556BCE" w14:textId="2DF1E25C" w:rsidR="0017751A" w:rsidRPr="00F36F15" w:rsidRDefault="0017751A" w:rsidP="0017751A">
            <w:pPr>
              <w:spacing w:after="0" w:line="240" w:lineRule="auto"/>
              <w:rPr>
                <w:rFonts w:ascii="Arial" w:eastAsia="Times New Roman" w:hAnsi="Arial"/>
                <w:bCs/>
                <w:color w:val="000000"/>
                <w:sz w:val="20"/>
                <w:szCs w:val="20"/>
                <w:lang w:val="ru-RU"/>
              </w:rPr>
            </w:pPr>
            <w:r w:rsidRPr="00F36F15">
              <w:rPr>
                <w:rFonts w:ascii="Arial" w:eastAsia="Times New Roman" w:hAnsi="Arial"/>
                <w:bCs/>
                <w:color w:val="000000"/>
                <w:sz w:val="20"/>
                <w:szCs w:val="20"/>
                <w:lang w:val="it-IT"/>
              </w:rPr>
              <w:t>IEC 60079-</w:t>
            </w:r>
            <w:r w:rsidR="00771105">
              <w:rPr>
                <w:rFonts w:ascii="Arial" w:eastAsia="Times New Roman" w:hAnsi="Arial"/>
                <w:bCs/>
                <w:color w:val="000000"/>
                <w:sz w:val="20"/>
                <w:szCs w:val="20"/>
                <w:lang w:val="it-IT"/>
              </w:rPr>
              <w:t>1</w:t>
            </w:r>
            <w:r w:rsidRPr="00F36F15">
              <w:rPr>
                <w:rFonts w:ascii="Arial" w:eastAsia="Times New Roman" w:hAnsi="Arial"/>
                <w:bCs/>
                <w:color w:val="000000"/>
                <w:sz w:val="20"/>
                <w:szCs w:val="20"/>
                <w:lang w:val="it-IT"/>
              </w:rPr>
              <w:t>:201</w:t>
            </w:r>
            <w:r w:rsidR="00771105">
              <w:rPr>
                <w:rFonts w:ascii="Arial" w:eastAsia="Times New Roman" w:hAnsi="Arial"/>
                <w:bCs/>
                <w:color w:val="000000"/>
                <w:sz w:val="20"/>
                <w:szCs w:val="20"/>
                <w:lang w:val="it-IT"/>
              </w:rPr>
              <w:t>4</w:t>
            </w:r>
          </w:p>
          <w:p w14:paraId="2615B32D" w14:textId="2D727CBC" w:rsidR="000F6630" w:rsidRPr="00F36F15" w:rsidRDefault="0017751A" w:rsidP="004B0F52">
            <w:pPr>
              <w:spacing w:after="0" w:line="240" w:lineRule="auto"/>
              <w:rPr>
                <w:rFonts w:ascii="Arial" w:eastAsia="Times New Roman" w:hAnsi="Arial"/>
                <w:bCs/>
                <w:color w:val="000000"/>
                <w:sz w:val="20"/>
                <w:szCs w:val="20"/>
                <w:lang w:val="it-IT"/>
              </w:rPr>
            </w:pPr>
            <w:r w:rsidRPr="00F36F15">
              <w:rPr>
                <w:rFonts w:ascii="Arial" w:eastAsia="Times New Roman" w:hAnsi="Arial"/>
                <w:bCs/>
                <w:color w:val="000000"/>
                <w:sz w:val="20"/>
                <w:szCs w:val="20"/>
                <w:lang w:val="it-IT"/>
              </w:rPr>
              <w:t xml:space="preserve">(Edition </w:t>
            </w:r>
            <w:r w:rsidR="00771105">
              <w:rPr>
                <w:rFonts w:ascii="Arial" w:eastAsia="Times New Roman" w:hAnsi="Arial"/>
                <w:bCs/>
                <w:color w:val="000000"/>
                <w:sz w:val="20"/>
                <w:szCs w:val="20"/>
                <w:lang w:val="it-IT"/>
              </w:rPr>
              <w:t>7</w:t>
            </w:r>
            <w:r w:rsidRPr="00F36F15">
              <w:rPr>
                <w:rFonts w:ascii="Arial" w:eastAsia="Times New Roman" w:hAnsi="Arial"/>
                <w:bCs/>
                <w:color w:val="000000"/>
                <w:sz w:val="20"/>
                <w:szCs w:val="20"/>
                <w:lang w:val="it-IT"/>
              </w:rPr>
              <w:t>.0)</w:t>
            </w:r>
          </w:p>
          <w:p w14:paraId="4FC82A94" w14:textId="043F8DFA" w:rsidR="007B5E05" w:rsidRPr="00F36F15" w:rsidRDefault="007B5E05" w:rsidP="00A13995">
            <w:pPr>
              <w:spacing w:after="0" w:line="240" w:lineRule="auto"/>
              <w:rPr>
                <w:rFonts w:ascii="Arial" w:eastAsia="Times New Roman" w:hAnsi="Arial"/>
                <w:bCs/>
                <w:color w:val="000000"/>
                <w:sz w:val="20"/>
                <w:szCs w:val="20"/>
                <w:lang w:val="it-IT"/>
              </w:rPr>
            </w:pPr>
          </w:p>
        </w:tc>
        <w:tc>
          <w:tcPr>
            <w:tcW w:w="3382" w:type="dxa"/>
          </w:tcPr>
          <w:p w14:paraId="520761E7" w14:textId="6E46528B" w:rsidR="00771105" w:rsidRPr="00AA1091" w:rsidRDefault="00014830" w:rsidP="003B529C">
            <w:pPr>
              <w:spacing w:after="0" w:line="240" w:lineRule="auto"/>
              <w:rPr>
                <w:rFonts w:ascii="Arial" w:eastAsia="Times New Roman" w:hAnsi="Arial"/>
                <w:bCs/>
                <w:color w:val="000000"/>
                <w:sz w:val="20"/>
                <w:szCs w:val="20"/>
              </w:rPr>
            </w:pPr>
            <w:r w:rsidRPr="00AA1091">
              <w:rPr>
                <w:rFonts w:ascii="Arial" w:eastAsia="Times New Roman" w:hAnsi="Arial"/>
                <w:bCs/>
                <w:color w:val="000000"/>
                <w:sz w:val="20"/>
                <w:szCs w:val="20"/>
              </w:rPr>
              <w:t xml:space="preserve">Clause:  </w:t>
            </w:r>
          </w:p>
          <w:p w14:paraId="2331F9EC" w14:textId="0C38BC78" w:rsidR="00C72EB3" w:rsidRPr="00AA1091" w:rsidRDefault="00771105" w:rsidP="004F0AD0">
            <w:pPr>
              <w:spacing w:after="0" w:line="240" w:lineRule="auto"/>
              <w:rPr>
                <w:rFonts w:ascii="Arial" w:eastAsia="Times New Roman" w:hAnsi="Arial"/>
                <w:bCs/>
                <w:color w:val="000000"/>
                <w:sz w:val="20"/>
                <w:szCs w:val="20"/>
                <w:lang w:val="en-US"/>
              </w:rPr>
            </w:pPr>
            <w:r w:rsidRPr="00AA1091">
              <w:rPr>
                <w:rFonts w:ascii="Arial" w:eastAsia="Times New Roman" w:hAnsi="Arial"/>
                <w:bCs/>
                <w:color w:val="000000"/>
                <w:sz w:val="20"/>
                <w:szCs w:val="20"/>
                <w:lang w:val="en-US"/>
              </w:rPr>
              <w:t>6, 13.7</w:t>
            </w:r>
            <w:r w:rsidR="00282890" w:rsidRPr="00AA1091">
              <w:rPr>
                <w:rFonts w:ascii="Arial" w:eastAsia="Times New Roman" w:hAnsi="Arial"/>
                <w:bCs/>
                <w:color w:val="000000"/>
                <w:sz w:val="20"/>
                <w:szCs w:val="20"/>
                <w:lang w:val="en-US"/>
              </w:rPr>
              <w:t xml:space="preserve">, </w:t>
            </w:r>
            <w:r w:rsidRPr="00AA1091">
              <w:rPr>
                <w:rFonts w:ascii="Arial" w:eastAsia="Times New Roman" w:hAnsi="Arial"/>
                <w:bCs/>
                <w:color w:val="000000"/>
                <w:sz w:val="20"/>
                <w:szCs w:val="20"/>
                <w:lang w:val="en-US"/>
              </w:rPr>
              <w:t>C.2.1.4</w:t>
            </w:r>
          </w:p>
          <w:p w14:paraId="6D6D286A" w14:textId="15365CC8" w:rsidR="007B5E05" w:rsidRPr="00AA1091" w:rsidRDefault="007B5E05" w:rsidP="004F0AD0">
            <w:pPr>
              <w:spacing w:after="0" w:line="240" w:lineRule="auto"/>
              <w:rPr>
                <w:rFonts w:ascii="Arial" w:hAnsi="Arial"/>
                <w:bCs/>
                <w:color w:val="000000"/>
                <w:sz w:val="20"/>
                <w:szCs w:val="20"/>
                <w:lang w:val="en-US" w:eastAsia="zh-CN"/>
              </w:rPr>
            </w:pPr>
          </w:p>
        </w:tc>
        <w:tc>
          <w:tcPr>
            <w:tcW w:w="3548" w:type="dxa"/>
          </w:tcPr>
          <w:p w14:paraId="0FB45CB4" w14:textId="77777777" w:rsidR="00F12777" w:rsidRPr="00AA1091" w:rsidRDefault="00F12777" w:rsidP="00F12777">
            <w:pPr>
              <w:spacing w:after="0" w:line="240" w:lineRule="auto"/>
              <w:rPr>
                <w:rFonts w:ascii="Arial" w:eastAsia="Times New Roman" w:hAnsi="Arial"/>
                <w:b/>
                <w:color w:val="000000"/>
                <w:sz w:val="20"/>
                <w:szCs w:val="20"/>
                <w:lang w:val="en-US"/>
              </w:rPr>
            </w:pPr>
            <w:r w:rsidRPr="00AA1091">
              <w:rPr>
                <w:rFonts w:ascii="Arial" w:eastAsia="Times New Roman" w:hAnsi="Arial"/>
                <w:b/>
                <w:color w:val="000000"/>
                <w:sz w:val="20"/>
                <w:szCs w:val="20"/>
                <w:lang w:val="en-US"/>
              </w:rPr>
              <w:t>Draft Decision Sheet:</w:t>
            </w:r>
          </w:p>
          <w:p w14:paraId="155511FA" w14:textId="3D27B7BC" w:rsidR="00014830" w:rsidRPr="00AA1091" w:rsidRDefault="00E20C27" w:rsidP="00AA1091">
            <w:pPr>
              <w:spacing w:after="0" w:line="240" w:lineRule="auto"/>
              <w:rPr>
                <w:rFonts w:ascii="Arial" w:eastAsia="Times New Roman" w:hAnsi="Arial"/>
                <w:color w:val="000000"/>
                <w:sz w:val="20"/>
                <w:szCs w:val="20"/>
                <w:lang w:val="en-US"/>
              </w:rPr>
            </w:pPr>
            <w:proofErr w:type="spellStart"/>
            <w:r w:rsidRPr="00AA1091">
              <w:rPr>
                <w:rFonts w:ascii="Arial" w:eastAsia="Times New Roman" w:hAnsi="Arial"/>
                <w:color w:val="000000"/>
                <w:sz w:val="20"/>
                <w:szCs w:val="20"/>
                <w:lang w:val="en-US"/>
              </w:rPr>
              <w:t>ExTAG</w:t>
            </w:r>
            <w:proofErr w:type="spellEnd"/>
            <w:r w:rsidRPr="00AA1091">
              <w:rPr>
                <w:rFonts w:ascii="Arial" w:eastAsia="Times New Roman" w:hAnsi="Arial"/>
                <w:color w:val="000000"/>
                <w:sz w:val="20"/>
                <w:szCs w:val="20"/>
                <w:lang w:val="en-US"/>
              </w:rPr>
              <w:t>/</w:t>
            </w:r>
            <w:r w:rsidR="00AA1091" w:rsidRPr="00AA1091">
              <w:rPr>
                <w:rFonts w:ascii="Arial" w:eastAsia="Times New Roman" w:hAnsi="Arial"/>
                <w:color w:val="000000"/>
                <w:sz w:val="20"/>
                <w:szCs w:val="20"/>
                <w:lang w:val="en-US"/>
              </w:rPr>
              <w:t>563</w:t>
            </w:r>
            <w:r w:rsidRPr="00AA1091">
              <w:rPr>
                <w:rFonts w:ascii="Arial" w:eastAsia="Times New Roman" w:hAnsi="Arial"/>
                <w:color w:val="000000"/>
                <w:sz w:val="20"/>
                <w:szCs w:val="20"/>
                <w:lang w:val="en-US"/>
              </w:rPr>
              <w:t>/</w:t>
            </w:r>
            <w:r w:rsidR="00AA1091" w:rsidRPr="00AA1091">
              <w:rPr>
                <w:rFonts w:ascii="Arial" w:eastAsia="Times New Roman" w:hAnsi="Arial"/>
                <w:color w:val="000000"/>
                <w:sz w:val="20"/>
                <w:szCs w:val="20"/>
                <w:lang w:val="en-US"/>
              </w:rPr>
              <w:t>CD</w:t>
            </w:r>
          </w:p>
        </w:tc>
      </w:tr>
      <w:tr w:rsidR="00961287" w:rsidRPr="00F36F15" w14:paraId="5C85629E" w14:textId="77777777" w:rsidTr="003B529C">
        <w:tc>
          <w:tcPr>
            <w:tcW w:w="2538" w:type="dxa"/>
            <w:tcBorders>
              <w:bottom w:val="single" w:sz="4" w:space="0" w:color="auto"/>
            </w:tcBorders>
          </w:tcPr>
          <w:p w14:paraId="2B54EB3D" w14:textId="77777777" w:rsidR="00014830" w:rsidRPr="00F36F15" w:rsidRDefault="00014830" w:rsidP="003B529C">
            <w:pPr>
              <w:spacing w:after="0" w:line="240" w:lineRule="auto"/>
              <w:rPr>
                <w:rFonts w:ascii="Arial" w:eastAsia="Times New Roman" w:hAnsi="Arial"/>
                <w:b/>
                <w:bCs/>
                <w:color w:val="000000"/>
                <w:sz w:val="20"/>
                <w:szCs w:val="20"/>
              </w:rPr>
            </w:pPr>
            <w:r w:rsidRPr="00F36F15">
              <w:rPr>
                <w:rFonts w:ascii="Arial" w:eastAsia="Times New Roman" w:hAnsi="Arial"/>
                <w:b/>
                <w:bCs/>
                <w:color w:val="000000"/>
                <w:sz w:val="20"/>
                <w:szCs w:val="20"/>
              </w:rPr>
              <w:t>Subject:</w:t>
            </w:r>
          </w:p>
          <w:p w14:paraId="73D1555B" w14:textId="355C67A1" w:rsidR="00346E87" w:rsidRPr="00F36F15" w:rsidRDefault="00961287" w:rsidP="00346E87">
            <w:pPr>
              <w:spacing w:after="120"/>
              <w:rPr>
                <w:rFonts w:ascii="Arial" w:hAnsi="Arial" w:cs="Arial"/>
                <w:color w:val="000000"/>
                <w:sz w:val="20"/>
                <w:szCs w:val="20"/>
                <w:lang w:val="ru-RU"/>
              </w:rPr>
            </w:pPr>
            <w:r>
              <w:rPr>
                <w:rFonts w:ascii="Arial" w:hAnsi="Arial" w:cs="Arial"/>
                <w:color w:val="000000"/>
                <w:sz w:val="20"/>
                <w:szCs w:val="20"/>
              </w:rPr>
              <w:t>Compounded wire-feedthrough constructions between motor frame and terminal box</w:t>
            </w:r>
          </w:p>
          <w:p w14:paraId="40C467DD" w14:textId="77777777" w:rsidR="00014830" w:rsidRPr="00F36F15" w:rsidRDefault="00014830" w:rsidP="003B529C">
            <w:pPr>
              <w:spacing w:after="0" w:line="240" w:lineRule="auto"/>
              <w:rPr>
                <w:rFonts w:ascii="Arial" w:eastAsia="Times New Roman" w:hAnsi="Arial"/>
                <w:b/>
                <w:bCs/>
                <w:color w:val="000000"/>
                <w:sz w:val="20"/>
                <w:szCs w:val="20"/>
              </w:rPr>
            </w:pPr>
            <w:r w:rsidRPr="00F36F15">
              <w:rPr>
                <w:rFonts w:ascii="Arial" w:eastAsia="Times New Roman" w:hAnsi="Arial"/>
                <w:b/>
                <w:bCs/>
                <w:color w:val="000000"/>
                <w:sz w:val="20"/>
                <w:szCs w:val="20"/>
              </w:rPr>
              <w:t xml:space="preserve">Status of document: </w:t>
            </w:r>
          </w:p>
          <w:p w14:paraId="49D16107" w14:textId="7D9A7CBE" w:rsidR="00014830" w:rsidRPr="00F36F15" w:rsidRDefault="008D7F5C" w:rsidP="003B529C">
            <w:pPr>
              <w:spacing w:after="0" w:line="240" w:lineRule="auto"/>
              <w:rPr>
                <w:rFonts w:ascii="Arial" w:eastAsia="Times New Roman" w:hAnsi="Arial"/>
                <w:bCs/>
                <w:color w:val="000000"/>
                <w:sz w:val="20"/>
                <w:szCs w:val="20"/>
              </w:rPr>
            </w:pPr>
            <w:r>
              <w:rPr>
                <w:rFonts w:ascii="Arial" w:eastAsia="Times New Roman" w:hAnsi="Arial"/>
                <w:bCs/>
                <w:color w:val="000000"/>
                <w:sz w:val="20"/>
                <w:szCs w:val="20"/>
              </w:rPr>
              <w:t>Draft</w:t>
            </w:r>
          </w:p>
        </w:tc>
        <w:tc>
          <w:tcPr>
            <w:tcW w:w="3382" w:type="dxa"/>
            <w:tcBorders>
              <w:bottom w:val="single" w:sz="4" w:space="0" w:color="auto"/>
            </w:tcBorders>
          </w:tcPr>
          <w:p w14:paraId="008417EC" w14:textId="77777777" w:rsidR="00014830" w:rsidRPr="00F36F15" w:rsidRDefault="00014830" w:rsidP="003B529C">
            <w:pPr>
              <w:spacing w:after="0" w:line="240" w:lineRule="auto"/>
              <w:rPr>
                <w:rFonts w:ascii="Arial" w:eastAsia="Times New Roman" w:hAnsi="Arial"/>
                <w:b/>
                <w:bCs/>
                <w:color w:val="000000"/>
                <w:sz w:val="20"/>
                <w:szCs w:val="20"/>
              </w:rPr>
            </w:pPr>
            <w:r w:rsidRPr="00F36F15">
              <w:rPr>
                <w:rFonts w:ascii="Arial" w:eastAsia="Times New Roman" w:hAnsi="Arial"/>
                <w:b/>
                <w:bCs/>
                <w:color w:val="000000"/>
                <w:sz w:val="20"/>
                <w:szCs w:val="20"/>
              </w:rPr>
              <w:t>Key words:</w:t>
            </w:r>
          </w:p>
          <w:p w14:paraId="206A466E" w14:textId="77777777" w:rsidR="00282890" w:rsidRDefault="00282890" w:rsidP="009E6801">
            <w:pPr>
              <w:pStyle w:val="ListParagraph"/>
              <w:numPr>
                <w:ilvl w:val="0"/>
                <w:numId w:val="1"/>
              </w:numPr>
              <w:spacing w:before="0" w:after="0"/>
              <w:contextualSpacing w:val="0"/>
              <w:jc w:val="left"/>
              <w:rPr>
                <w:color w:val="000000"/>
              </w:rPr>
            </w:pPr>
            <w:r>
              <w:rPr>
                <w:color w:val="000000"/>
              </w:rPr>
              <w:t>Cemented joints</w:t>
            </w:r>
          </w:p>
          <w:p w14:paraId="66966C0F" w14:textId="2F2458AA" w:rsidR="00D4010E" w:rsidRPr="00F36F15" w:rsidRDefault="00961287" w:rsidP="009E6801">
            <w:pPr>
              <w:pStyle w:val="ListParagraph"/>
              <w:numPr>
                <w:ilvl w:val="0"/>
                <w:numId w:val="1"/>
              </w:numPr>
              <w:spacing w:before="0" w:after="0"/>
              <w:contextualSpacing w:val="0"/>
              <w:jc w:val="left"/>
              <w:rPr>
                <w:color w:val="000000"/>
              </w:rPr>
            </w:pPr>
            <w:r>
              <w:rPr>
                <w:color w:val="000000"/>
              </w:rPr>
              <w:t>Bushing specific to an enclosure</w:t>
            </w:r>
          </w:p>
          <w:p w14:paraId="733FFB50" w14:textId="6B26F431" w:rsidR="00B108A2" w:rsidRPr="00282890" w:rsidRDefault="00B108A2" w:rsidP="00282890">
            <w:pPr>
              <w:spacing w:after="0"/>
              <w:rPr>
                <w:color w:val="000000"/>
              </w:rPr>
            </w:pPr>
          </w:p>
        </w:tc>
        <w:tc>
          <w:tcPr>
            <w:tcW w:w="3548" w:type="dxa"/>
            <w:tcBorders>
              <w:bottom w:val="single" w:sz="4" w:space="0" w:color="auto"/>
            </w:tcBorders>
          </w:tcPr>
          <w:p w14:paraId="78993434" w14:textId="4DC93207" w:rsidR="00014830" w:rsidRPr="00F36F15" w:rsidRDefault="00014830" w:rsidP="003B529C">
            <w:pPr>
              <w:keepNext/>
              <w:spacing w:after="0" w:line="240" w:lineRule="auto"/>
              <w:outlineLvl w:val="0"/>
              <w:rPr>
                <w:rFonts w:ascii="Arial" w:eastAsia="Times New Roman" w:hAnsi="Arial"/>
                <w:b/>
                <w:bCs/>
                <w:color w:val="000000"/>
                <w:sz w:val="20"/>
                <w:szCs w:val="20"/>
              </w:rPr>
            </w:pPr>
            <w:r w:rsidRPr="00F36F15">
              <w:rPr>
                <w:rFonts w:ascii="Arial" w:eastAsia="Times New Roman" w:hAnsi="Arial"/>
                <w:b/>
                <w:bCs/>
                <w:color w:val="000000"/>
                <w:sz w:val="20"/>
                <w:szCs w:val="20"/>
              </w:rPr>
              <w:t xml:space="preserve">Date: </w:t>
            </w:r>
            <w:r w:rsidR="007B5E05" w:rsidRPr="00F36F15">
              <w:rPr>
                <w:rFonts w:ascii="Arial" w:eastAsia="Times New Roman" w:hAnsi="Arial"/>
                <w:b/>
                <w:bCs/>
                <w:color w:val="000000"/>
                <w:sz w:val="20"/>
                <w:szCs w:val="20"/>
              </w:rPr>
              <w:t>20</w:t>
            </w:r>
            <w:r w:rsidR="00DB68A3">
              <w:rPr>
                <w:rFonts w:ascii="Arial" w:eastAsia="Times New Roman" w:hAnsi="Arial"/>
                <w:b/>
                <w:bCs/>
                <w:color w:val="000000"/>
                <w:sz w:val="20"/>
                <w:szCs w:val="20"/>
              </w:rPr>
              <w:t>20 03 12</w:t>
            </w:r>
          </w:p>
          <w:p w14:paraId="2874B0BE" w14:textId="77777777" w:rsidR="00F12777" w:rsidRPr="00F36F15" w:rsidRDefault="00F12777" w:rsidP="003B529C">
            <w:pPr>
              <w:spacing w:after="0" w:line="240" w:lineRule="auto"/>
              <w:rPr>
                <w:rFonts w:ascii="Arial" w:eastAsia="Times New Roman" w:hAnsi="Arial"/>
                <w:b/>
                <w:bCs/>
                <w:color w:val="000000"/>
                <w:sz w:val="20"/>
                <w:szCs w:val="20"/>
              </w:rPr>
            </w:pPr>
          </w:p>
          <w:p w14:paraId="1FAD3A9F" w14:textId="77777777" w:rsidR="004B0F52" w:rsidRPr="00F36F15" w:rsidRDefault="00014830" w:rsidP="003B529C">
            <w:pPr>
              <w:spacing w:after="0" w:line="240" w:lineRule="auto"/>
              <w:rPr>
                <w:rFonts w:ascii="Arial" w:eastAsia="Times New Roman" w:hAnsi="Arial"/>
                <w:color w:val="000000"/>
                <w:sz w:val="20"/>
                <w:szCs w:val="20"/>
              </w:rPr>
            </w:pPr>
            <w:r w:rsidRPr="00F36F15">
              <w:rPr>
                <w:rFonts w:ascii="Arial" w:eastAsia="Times New Roman" w:hAnsi="Arial"/>
                <w:b/>
                <w:bCs/>
                <w:color w:val="000000"/>
                <w:sz w:val="20"/>
                <w:szCs w:val="20"/>
              </w:rPr>
              <w:t>Originator of pr</w:t>
            </w:r>
            <w:r w:rsidRPr="00F36F15">
              <w:rPr>
                <w:rFonts w:ascii="Arial" w:eastAsia="Times New Roman" w:hAnsi="Arial"/>
                <w:b/>
                <w:color w:val="000000"/>
                <w:sz w:val="20"/>
                <w:szCs w:val="20"/>
              </w:rPr>
              <w:t>oposal</w:t>
            </w:r>
            <w:r w:rsidRPr="00F36F15">
              <w:rPr>
                <w:rFonts w:ascii="Arial" w:eastAsia="Times New Roman" w:hAnsi="Arial"/>
                <w:color w:val="000000"/>
                <w:sz w:val="20"/>
                <w:szCs w:val="20"/>
              </w:rPr>
              <w:t xml:space="preserve">: </w:t>
            </w:r>
          </w:p>
          <w:p w14:paraId="53AEB82F" w14:textId="17981766" w:rsidR="007B30CF" w:rsidRPr="00F36F15" w:rsidRDefault="00961287" w:rsidP="003B529C">
            <w:pPr>
              <w:spacing w:after="0" w:line="240" w:lineRule="auto"/>
              <w:rPr>
                <w:rFonts w:ascii="Arial" w:eastAsia="Times New Roman" w:hAnsi="Arial"/>
                <w:color w:val="000000"/>
                <w:sz w:val="20"/>
                <w:szCs w:val="20"/>
              </w:rPr>
            </w:pPr>
            <w:r>
              <w:rPr>
                <w:rFonts w:ascii="Arial" w:eastAsia="Times New Roman" w:hAnsi="Arial"/>
                <w:color w:val="000000"/>
                <w:sz w:val="20"/>
                <w:szCs w:val="20"/>
              </w:rPr>
              <w:t>CNEX-Global</w:t>
            </w:r>
            <w:r w:rsidR="00F12777" w:rsidRPr="00F36F15">
              <w:rPr>
                <w:rFonts w:ascii="Arial" w:eastAsia="Times New Roman" w:hAnsi="Arial"/>
                <w:color w:val="000000"/>
                <w:sz w:val="20"/>
                <w:szCs w:val="20"/>
              </w:rPr>
              <w:t xml:space="preserve"> </w:t>
            </w:r>
          </w:p>
          <w:p w14:paraId="70DCB56B" w14:textId="77777777" w:rsidR="00014830" w:rsidRPr="00F36F15" w:rsidRDefault="00014830" w:rsidP="003B529C">
            <w:pPr>
              <w:spacing w:after="0" w:line="240" w:lineRule="auto"/>
              <w:rPr>
                <w:rFonts w:ascii="Arial" w:eastAsia="Times New Roman" w:hAnsi="Arial"/>
                <w:color w:val="000000"/>
                <w:sz w:val="20"/>
                <w:szCs w:val="20"/>
              </w:rPr>
            </w:pPr>
          </w:p>
          <w:p w14:paraId="5E28BB9C" w14:textId="77777777" w:rsidR="00014830" w:rsidRPr="00F36F15" w:rsidRDefault="00014830" w:rsidP="003B529C">
            <w:pPr>
              <w:spacing w:after="0" w:line="240" w:lineRule="auto"/>
              <w:rPr>
                <w:rFonts w:ascii="Arial" w:eastAsia="Times New Roman" w:hAnsi="Arial"/>
                <w:b/>
                <w:bCs/>
                <w:color w:val="000000"/>
                <w:sz w:val="20"/>
                <w:szCs w:val="20"/>
              </w:rPr>
            </w:pPr>
            <w:r w:rsidRPr="00F36F15">
              <w:rPr>
                <w:rFonts w:ascii="Arial" w:eastAsia="Times New Roman" w:hAnsi="Arial"/>
                <w:b/>
                <w:bCs/>
                <w:color w:val="000000"/>
                <w:sz w:val="20"/>
                <w:szCs w:val="20"/>
              </w:rPr>
              <w:t xml:space="preserve">TC/SC involved: </w:t>
            </w:r>
          </w:p>
          <w:p w14:paraId="612827A2" w14:textId="469CAA3B" w:rsidR="00A63055" w:rsidRPr="00F36F15" w:rsidRDefault="006479CF" w:rsidP="00A63055">
            <w:pPr>
              <w:spacing w:after="0" w:line="240" w:lineRule="auto"/>
              <w:rPr>
                <w:rFonts w:ascii="Arial" w:eastAsia="Times New Roman" w:hAnsi="Arial"/>
                <w:bCs/>
                <w:color w:val="000000"/>
                <w:sz w:val="20"/>
                <w:szCs w:val="20"/>
              </w:rPr>
            </w:pPr>
            <w:r w:rsidRPr="00F36F15">
              <w:rPr>
                <w:rFonts w:ascii="Arial" w:eastAsia="Times New Roman" w:hAnsi="Arial"/>
                <w:bCs/>
                <w:color w:val="000000"/>
                <w:sz w:val="20"/>
                <w:szCs w:val="20"/>
              </w:rPr>
              <w:t xml:space="preserve">IEC/TC 31 </w:t>
            </w:r>
            <w:r w:rsidR="00961287" w:rsidRPr="00961287">
              <w:rPr>
                <w:rFonts w:ascii="Arial" w:eastAsia="Times New Roman" w:hAnsi="Arial"/>
                <w:bCs/>
                <w:color w:val="000000"/>
                <w:sz w:val="20"/>
                <w:szCs w:val="20"/>
              </w:rPr>
              <w:t>MT 60079-1</w:t>
            </w:r>
          </w:p>
        </w:tc>
      </w:tr>
      <w:tr w:rsidR="00014830" w:rsidRPr="00F36F15" w14:paraId="324F26A0" w14:textId="77777777" w:rsidTr="003B529C">
        <w:tc>
          <w:tcPr>
            <w:tcW w:w="9468" w:type="dxa"/>
            <w:gridSpan w:val="3"/>
            <w:tcBorders>
              <w:bottom w:val="single" w:sz="4" w:space="0" w:color="auto"/>
            </w:tcBorders>
          </w:tcPr>
          <w:p w14:paraId="04252F67" w14:textId="77777777" w:rsidR="00014830" w:rsidRPr="00F36F15" w:rsidRDefault="00014830" w:rsidP="008A1576">
            <w:pPr>
              <w:autoSpaceDE w:val="0"/>
              <w:autoSpaceDN w:val="0"/>
              <w:spacing w:after="0" w:line="240" w:lineRule="auto"/>
              <w:rPr>
                <w:rFonts w:ascii="Arial" w:eastAsia="Times New Roman" w:hAnsi="Arial" w:cs="Arial"/>
                <w:color w:val="000000"/>
                <w:sz w:val="20"/>
                <w:szCs w:val="20"/>
              </w:rPr>
            </w:pPr>
          </w:p>
          <w:p w14:paraId="02C536BE" w14:textId="77777777" w:rsidR="00961287" w:rsidRDefault="00961287" w:rsidP="008A1576">
            <w:pPr>
              <w:autoSpaceDE w:val="0"/>
              <w:autoSpaceDN w:val="0"/>
              <w:adjustRightInd w:val="0"/>
              <w:spacing w:after="0" w:line="240" w:lineRule="auto"/>
              <w:rPr>
                <w:rFonts w:ascii="Arial" w:hAnsi="Arial" w:cs="Arial"/>
                <w:b/>
                <w:color w:val="000000"/>
                <w:sz w:val="20"/>
                <w:szCs w:val="20"/>
              </w:rPr>
            </w:pPr>
            <w:r>
              <w:rPr>
                <w:rFonts w:ascii="Arial" w:hAnsi="Arial" w:cs="Arial"/>
                <w:b/>
                <w:color w:val="000000"/>
                <w:sz w:val="20"/>
                <w:szCs w:val="20"/>
              </w:rPr>
              <w:t>Background</w:t>
            </w:r>
          </w:p>
          <w:p w14:paraId="2B37E590" w14:textId="77777777" w:rsidR="00961287" w:rsidRDefault="00961287" w:rsidP="008A1576">
            <w:pPr>
              <w:autoSpaceDE w:val="0"/>
              <w:autoSpaceDN w:val="0"/>
              <w:adjustRightInd w:val="0"/>
              <w:spacing w:after="0" w:line="240" w:lineRule="auto"/>
              <w:rPr>
                <w:rFonts w:ascii="Arial" w:hAnsi="Arial" w:cs="Arial"/>
                <w:color w:val="000000"/>
                <w:sz w:val="20"/>
                <w:szCs w:val="20"/>
              </w:rPr>
            </w:pPr>
            <w:r w:rsidRPr="00961287">
              <w:rPr>
                <w:rFonts w:ascii="Arial" w:hAnsi="Arial" w:cs="Arial"/>
                <w:color w:val="000000"/>
                <w:sz w:val="20"/>
                <w:szCs w:val="20"/>
              </w:rPr>
              <w:t xml:space="preserve">In the </w:t>
            </w:r>
            <w:r>
              <w:rPr>
                <w:rFonts w:ascii="Arial" w:hAnsi="Arial" w:cs="Arial"/>
                <w:color w:val="000000"/>
                <w:sz w:val="20"/>
                <w:szCs w:val="20"/>
              </w:rPr>
              <w:t>construction of flameproof motors to IEC 60079-1, the electrical connections between stator windings and the terminals in the terminal box, can be established in general in three ways:</w:t>
            </w:r>
          </w:p>
          <w:p w14:paraId="7F4BA83B" w14:textId="235D7EDB" w:rsidR="00BD772D" w:rsidRDefault="00961287" w:rsidP="008A1576">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1. the stator winding wires are connected to separately certified flameproof bushings within the motor</w:t>
            </w:r>
            <w:r w:rsidR="009907CC">
              <w:rPr>
                <w:rFonts w:ascii="Arial" w:hAnsi="Arial" w:cs="Arial"/>
                <w:color w:val="000000"/>
                <w:sz w:val="20"/>
                <w:szCs w:val="20"/>
              </w:rPr>
              <w:t xml:space="preserve"> </w:t>
            </w:r>
            <w:r>
              <w:rPr>
                <w:rFonts w:ascii="Arial" w:hAnsi="Arial" w:cs="Arial"/>
                <w:color w:val="000000"/>
                <w:sz w:val="20"/>
                <w:szCs w:val="20"/>
              </w:rPr>
              <w:t xml:space="preserve">frame housing. </w:t>
            </w:r>
          </w:p>
          <w:p w14:paraId="7F7F1357" w14:textId="1F1C7FBF" w:rsidR="00961287" w:rsidRDefault="00BD772D" w:rsidP="008A1576">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The motor</w:t>
            </w:r>
            <w:r w:rsidR="009907CC">
              <w:rPr>
                <w:rFonts w:ascii="Arial" w:hAnsi="Arial" w:cs="Arial"/>
                <w:color w:val="000000"/>
                <w:sz w:val="20"/>
                <w:szCs w:val="20"/>
              </w:rPr>
              <w:t xml:space="preserve"> </w:t>
            </w:r>
            <w:r>
              <w:rPr>
                <w:rFonts w:ascii="Arial" w:hAnsi="Arial" w:cs="Arial"/>
                <w:color w:val="000000"/>
                <w:sz w:val="20"/>
                <w:szCs w:val="20"/>
              </w:rPr>
              <w:t>frame and the terminal box are tested as separate flameproof enclosures.</w:t>
            </w:r>
          </w:p>
          <w:p w14:paraId="17A88170" w14:textId="77777777" w:rsidR="00BD772D" w:rsidRDefault="00BD772D" w:rsidP="008A1576">
            <w:pPr>
              <w:autoSpaceDE w:val="0"/>
              <w:autoSpaceDN w:val="0"/>
              <w:adjustRightInd w:val="0"/>
              <w:spacing w:after="0" w:line="240" w:lineRule="auto"/>
              <w:rPr>
                <w:rFonts w:ascii="Arial" w:hAnsi="Arial" w:cs="Arial"/>
                <w:color w:val="000000"/>
                <w:sz w:val="20"/>
                <w:szCs w:val="20"/>
              </w:rPr>
            </w:pPr>
          </w:p>
          <w:p w14:paraId="5433F022" w14:textId="6D775FF1" w:rsidR="00BD772D" w:rsidRDefault="00961287" w:rsidP="008A1576">
            <w:pPr>
              <w:autoSpaceDE w:val="0"/>
              <w:autoSpaceDN w:val="0"/>
              <w:adjustRightInd w:val="0"/>
              <w:spacing w:after="0" w:line="240" w:lineRule="auto"/>
            </w:pPr>
            <w:r>
              <w:rPr>
                <w:rFonts w:ascii="Arial" w:hAnsi="Arial" w:cs="Arial"/>
                <w:color w:val="000000"/>
                <w:sz w:val="20"/>
                <w:szCs w:val="20"/>
              </w:rPr>
              <w:t>2. the stator winding wires are led through an opening between the stator frame and the terminal box, after which this opening is compounded to create separate flameproof enclosures for the frame and the terminal box.</w:t>
            </w:r>
            <w:r w:rsidR="00BD772D">
              <w:t xml:space="preserve"> </w:t>
            </w:r>
          </w:p>
          <w:p w14:paraId="563C8D3F" w14:textId="4DFFDB7A" w:rsidR="00961287" w:rsidRDefault="00BD772D" w:rsidP="008A1576">
            <w:pPr>
              <w:autoSpaceDE w:val="0"/>
              <w:autoSpaceDN w:val="0"/>
              <w:adjustRightInd w:val="0"/>
              <w:spacing w:after="0" w:line="240" w:lineRule="auto"/>
              <w:rPr>
                <w:rFonts w:ascii="Arial" w:hAnsi="Arial" w:cs="Arial"/>
                <w:color w:val="000000"/>
                <w:sz w:val="20"/>
                <w:szCs w:val="20"/>
              </w:rPr>
            </w:pPr>
            <w:r w:rsidRPr="00BD772D">
              <w:rPr>
                <w:rFonts w:ascii="Arial" w:hAnsi="Arial" w:cs="Arial"/>
                <w:color w:val="000000"/>
                <w:sz w:val="20"/>
                <w:szCs w:val="20"/>
              </w:rPr>
              <w:t>The motor</w:t>
            </w:r>
            <w:r w:rsidR="009907CC">
              <w:rPr>
                <w:rFonts w:ascii="Arial" w:hAnsi="Arial" w:cs="Arial"/>
                <w:color w:val="000000"/>
                <w:sz w:val="20"/>
                <w:szCs w:val="20"/>
              </w:rPr>
              <w:t xml:space="preserve"> </w:t>
            </w:r>
            <w:r w:rsidRPr="00BD772D">
              <w:rPr>
                <w:rFonts w:ascii="Arial" w:hAnsi="Arial" w:cs="Arial"/>
                <w:color w:val="000000"/>
                <w:sz w:val="20"/>
                <w:szCs w:val="20"/>
              </w:rPr>
              <w:t xml:space="preserve">frame and </w:t>
            </w:r>
            <w:r>
              <w:rPr>
                <w:rFonts w:ascii="Arial" w:hAnsi="Arial" w:cs="Arial"/>
                <w:color w:val="000000"/>
                <w:sz w:val="20"/>
                <w:szCs w:val="20"/>
              </w:rPr>
              <w:t xml:space="preserve">the </w:t>
            </w:r>
            <w:r w:rsidRPr="00BD772D">
              <w:rPr>
                <w:rFonts w:ascii="Arial" w:hAnsi="Arial" w:cs="Arial"/>
                <w:color w:val="000000"/>
                <w:sz w:val="20"/>
                <w:szCs w:val="20"/>
              </w:rPr>
              <w:t>terminal box are tested as separate flameproof enclosures.</w:t>
            </w:r>
          </w:p>
          <w:p w14:paraId="1161D369" w14:textId="77777777" w:rsidR="00BD772D" w:rsidRDefault="00BD772D" w:rsidP="008A1576">
            <w:pPr>
              <w:autoSpaceDE w:val="0"/>
              <w:autoSpaceDN w:val="0"/>
              <w:adjustRightInd w:val="0"/>
              <w:spacing w:after="0" w:line="240" w:lineRule="auto"/>
              <w:rPr>
                <w:rFonts w:ascii="Arial" w:hAnsi="Arial" w:cs="Arial"/>
                <w:color w:val="000000"/>
                <w:sz w:val="20"/>
                <w:szCs w:val="20"/>
              </w:rPr>
            </w:pPr>
          </w:p>
          <w:p w14:paraId="6F9EE76E" w14:textId="367A6AD9" w:rsidR="00BD772D" w:rsidRDefault="00961287" w:rsidP="008A1576">
            <w:pPr>
              <w:autoSpaceDE w:val="0"/>
              <w:autoSpaceDN w:val="0"/>
              <w:adjustRightInd w:val="0"/>
              <w:spacing w:after="0" w:line="240" w:lineRule="auto"/>
            </w:pPr>
            <w:r>
              <w:rPr>
                <w:rFonts w:ascii="Arial" w:hAnsi="Arial" w:cs="Arial"/>
                <w:color w:val="000000"/>
                <w:sz w:val="20"/>
                <w:szCs w:val="20"/>
              </w:rPr>
              <w:t xml:space="preserve">3. the stator winding wires are led through an </w:t>
            </w:r>
            <w:r w:rsidRPr="00961287">
              <w:rPr>
                <w:rFonts w:ascii="Arial" w:hAnsi="Arial" w:cs="Arial"/>
                <w:color w:val="000000"/>
                <w:sz w:val="20"/>
                <w:szCs w:val="20"/>
              </w:rPr>
              <w:t xml:space="preserve">opening between the stator frame and the terminal box, after which this opening is </w:t>
            </w:r>
            <w:r w:rsidR="00BD772D">
              <w:rPr>
                <w:rFonts w:ascii="Arial" w:hAnsi="Arial" w:cs="Arial"/>
                <w:color w:val="000000"/>
                <w:sz w:val="20"/>
                <w:szCs w:val="20"/>
              </w:rPr>
              <w:t xml:space="preserve">NOT </w:t>
            </w:r>
            <w:r w:rsidRPr="00961287">
              <w:rPr>
                <w:rFonts w:ascii="Arial" w:hAnsi="Arial" w:cs="Arial"/>
                <w:color w:val="000000"/>
                <w:sz w:val="20"/>
                <w:szCs w:val="20"/>
              </w:rPr>
              <w:t>compounded</w:t>
            </w:r>
            <w:r w:rsidR="00BD772D">
              <w:rPr>
                <w:rFonts w:ascii="Arial" w:hAnsi="Arial" w:cs="Arial"/>
                <w:color w:val="000000"/>
                <w:sz w:val="20"/>
                <w:szCs w:val="20"/>
              </w:rPr>
              <w:t>, but remains open.</w:t>
            </w:r>
            <w:r w:rsidR="00BD772D">
              <w:t xml:space="preserve"> </w:t>
            </w:r>
          </w:p>
          <w:p w14:paraId="2657F668" w14:textId="6B93C5EA" w:rsidR="00961287" w:rsidRPr="00961287" w:rsidRDefault="00BD772D" w:rsidP="008A1576">
            <w:pPr>
              <w:autoSpaceDE w:val="0"/>
              <w:autoSpaceDN w:val="0"/>
              <w:adjustRightInd w:val="0"/>
              <w:spacing w:after="0" w:line="240" w:lineRule="auto"/>
              <w:rPr>
                <w:rFonts w:ascii="Arial" w:hAnsi="Arial" w:cs="Arial"/>
                <w:color w:val="000000"/>
                <w:sz w:val="20"/>
                <w:szCs w:val="20"/>
              </w:rPr>
            </w:pPr>
            <w:r w:rsidRPr="00BD772D">
              <w:rPr>
                <w:rFonts w:ascii="Arial" w:hAnsi="Arial" w:cs="Arial"/>
                <w:color w:val="000000"/>
                <w:sz w:val="20"/>
                <w:szCs w:val="20"/>
              </w:rPr>
              <w:t>The motor</w:t>
            </w:r>
            <w:r w:rsidR="009907CC">
              <w:rPr>
                <w:rFonts w:ascii="Arial" w:hAnsi="Arial" w:cs="Arial"/>
                <w:color w:val="000000"/>
                <w:sz w:val="20"/>
                <w:szCs w:val="20"/>
              </w:rPr>
              <w:t xml:space="preserve"> </w:t>
            </w:r>
            <w:r w:rsidRPr="00BD772D">
              <w:rPr>
                <w:rFonts w:ascii="Arial" w:hAnsi="Arial" w:cs="Arial"/>
                <w:color w:val="000000"/>
                <w:sz w:val="20"/>
                <w:szCs w:val="20"/>
              </w:rPr>
              <w:t xml:space="preserve">frame </w:t>
            </w:r>
            <w:r>
              <w:rPr>
                <w:rFonts w:ascii="Arial" w:hAnsi="Arial" w:cs="Arial"/>
                <w:color w:val="000000"/>
                <w:sz w:val="20"/>
                <w:szCs w:val="20"/>
              </w:rPr>
              <w:t>a</w:t>
            </w:r>
            <w:r w:rsidRPr="00BD772D">
              <w:rPr>
                <w:rFonts w:ascii="Arial" w:hAnsi="Arial" w:cs="Arial"/>
                <w:color w:val="000000"/>
                <w:sz w:val="20"/>
                <w:szCs w:val="20"/>
              </w:rPr>
              <w:t xml:space="preserve">nd </w:t>
            </w:r>
            <w:r>
              <w:rPr>
                <w:rFonts w:ascii="Arial" w:hAnsi="Arial" w:cs="Arial"/>
                <w:color w:val="000000"/>
                <w:sz w:val="20"/>
                <w:szCs w:val="20"/>
              </w:rPr>
              <w:t xml:space="preserve">the </w:t>
            </w:r>
            <w:r w:rsidRPr="00BD772D">
              <w:rPr>
                <w:rFonts w:ascii="Arial" w:hAnsi="Arial" w:cs="Arial"/>
                <w:color w:val="000000"/>
                <w:sz w:val="20"/>
                <w:szCs w:val="20"/>
              </w:rPr>
              <w:t xml:space="preserve">terminal box are tested </w:t>
            </w:r>
            <w:r>
              <w:rPr>
                <w:rFonts w:ascii="Arial" w:hAnsi="Arial" w:cs="Arial"/>
                <w:color w:val="000000"/>
                <w:sz w:val="20"/>
                <w:szCs w:val="20"/>
              </w:rPr>
              <w:t xml:space="preserve">together </w:t>
            </w:r>
            <w:r w:rsidRPr="00BD772D">
              <w:rPr>
                <w:rFonts w:ascii="Arial" w:hAnsi="Arial" w:cs="Arial"/>
                <w:color w:val="000000"/>
                <w:sz w:val="20"/>
                <w:szCs w:val="20"/>
              </w:rPr>
              <w:t xml:space="preserve">as </w:t>
            </w:r>
            <w:r>
              <w:rPr>
                <w:rFonts w:ascii="Arial" w:hAnsi="Arial" w:cs="Arial"/>
                <w:color w:val="000000"/>
                <w:sz w:val="20"/>
                <w:szCs w:val="20"/>
              </w:rPr>
              <w:t>one enclosure with intercommunicating volumes</w:t>
            </w:r>
            <w:r w:rsidRPr="00BD772D">
              <w:rPr>
                <w:rFonts w:ascii="Arial" w:hAnsi="Arial" w:cs="Arial"/>
                <w:color w:val="000000"/>
                <w:sz w:val="20"/>
                <w:szCs w:val="20"/>
              </w:rPr>
              <w:t>.</w:t>
            </w:r>
          </w:p>
          <w:p w14:paraId="73D7FE2F" w14:textId="403F3DF2" w:rsidR="00961287" w:rsidRDefault="00961287" w:rsidP="008A1576">
            <w:pPr>
              <w:autoSpaceDE w:val="0"/>
              <w:autoSpaceDN w:val="0"/>
              <w:adjustRightInd w:val="0"/>
              <w:spacing w:after="0" w:line="240" w:lineRule="auto"/>
              <w:rPr>
                <w:rFonts w:ascii="Arial" w:hAnsi="Arial" w:cs="Arial"/>
                <w:b/>
                <w:color w:val="000000"/>
                <w:sz w:val="20"/>
                <w:szCs w:val="20"/>
              </w:rPr>
            </w:pPr>
          </w:p>
          <w:p w14:paraId="3EF6956B" w14:textId="5B4B78A6" w:rsidR="00BD772D" w:rsidRDefault="00BD772D" w:rsidP="008A1576">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This draft DS considers the requirements for the </w:t>
            </w:r>
            <w:r w:rsidRPr="00282890">
              <w:rPr>
                <w:rFonts w:ascii="Arial" w:hAnsi="Arial" w:cs="Arial"/>
                <w:color w:val="000000"/>
                <w:sz w:val="20"/>
                <w:szCs w:val="20"/>
                <w:u w:val="single"/>
              </w:rPr>
              <w:t>second option</w:t>
            </w:r>
            <w:r>
              <w:rPr>
                <w:rFonts w:ascii="Arial" w:hAnsi="Arial" w:cs="Arial"/>
                <w:color w:val="000000"/>
                <w:sz w:val="20"/>
                <w:szCs w:val="20"/>
              </w:rPr>
              <w:t xml:space="preserve"> only, as the requirements for the first and third option are considered to be clearly stated in the standards.</w:t>
            </w:r>
          </w:p>
          <w:p w14:paraId="418D2AD9" w14:textId="79606D57" w:rsidR="00961287" w:rsidRDefault="00961287" w:rsidP="008A1576">
            <w:pPr>
              <w:autoSpaceDE w:val="0"/>
              <w:autoSpaceDN w:val="0"/>
              <w:adjustRightInd w:val="0"/>
              <w:spacing w:after="0" w:line="240" w:lineRule="auto"/>
              <w:rPr>
                <w:rFonts w:ascii="Arial" w:hAnsi="Arial" w:cs="Arial"/>
                <w:b/>
                <w:color w:val="000000"/>
                <w:sz w:val="20"/>
                <w:szCs w:val="20"/>
              </w:rPr>
            </w:pPr>
          </w:p>
          <w:p w14:paraId="45754EF7" w14:textId="77777777" w:rsidR="00282890" w:rsidRDefault="00282890" w:rsidP="008A1576">
            <w:pPr>
              <w:autoSpaceDE w:val="0"/>
              <w:autoSpaceDN w:val="0"/>
              <w:adjustRightInd w:val="0"/>
              <w:spacing w:after="0" w:line="240" w:lineRule="auto"/>
              <w:rPr>
                <w:rFonts w:ascii="Arial" w:hAnsi="Arial" w:cs="Arial"/>
                <w:b/>
                <w:color w:val="000000"/>
                <w:sz w:val="20"/>
                <w:szCs w:val="20"/>
              </w:rPr>
            </w:pPr>
          </w:p>
          <w:p w14:paraId="3CA2331D" w14:textId="1B88D9E7" w:rsidR="000F6316" w:rsidRDefault="000F6316" w:rsidP="002808DA">
            <w:pPr>
              <w:pStyle w:val="PlainText"/>
              <w:jc w:val="both"/>
              <w:rPr>
                <w:color w:val="000000"/>
              </w:rPr>
            </w:pPr>
            <w:r>
              <w:rPr>
                <w:color w:val="000000"/>
              </w:rPr>
              <w:t xml:space="preserve">The </w:t>
            </w:r>
            <w:r w:rsidR="00577B7A">
              <w:rPr>
                <w:color w:val="000000"/>
              </w:rPr>
              <w:t xml:space="preserve">compounded wire-feedthrough </w:t>
            </w:r>
            <w:r>
              <w:rPr>
                <w:color w:val="000000"/>
              </w:rPr>
              <w:t>construction is basically a hole with wires which is closed by filling the hole with hardening compound.</w:t>
            </w:r>
          </w:p>
          <w:p w14:paraId="48F40DAE" w14:textId="77777777" w:rsidR="007B7573" w:rsidRDefault="007B7573" w:rsidP="002808DA">
            <w:pPr>
              <w:pStyle w:val="PlainText"/>
              <w:jc w:val="both"/>
              <w:rPr>
                <w:color w:val="000000"/>
              </w:rPr>
            </w:pPr>
          </w:p>
          <w:p w14:paraId="78AB974D" w14:textId="6720655D" w:rsidR="00577B7A" w:rsidDel="00E45EBA" w:rsidRDefault="007B7573" w:rsidP="002808DA">
            <w:pPr>
              <w:pStyle w:val="PlainText"/>
              <w:jc w:val="both"/>
              <w:rPr>
                <w:del w:id="1" w:author="Fred Lankamp" w:date="2020-03-10T11:01:00Z"/>
                <w:color w:val="000000"/>
              </w:rPr>
            </w:pPr>
            <w:del w:id="2" w:author="Fred Lankamp" w:date="2020-03-10T11:01:00Z">
              <w:r w:rsidDel="00E45EBA">
                <w:rPr>
                  <w:color w:val="000000"/>
                </w:rPr>
                <w:delText>It is not really a cemented joint, as a</w:delText>
              </w:r>
              <w:r w:rsidR="00577B7A" w:rsidDel="00E45EBA">
                <w:rPr>
                  <w:color w:val="000000"/>
                </w:rPr>
                <w:delText xml:space="preserve"> cemented joint is normally considered as an application of cement in the </w:delText>
              </w:r>
              <w:r w:rsidDel="00E45EBA">
                <w:rPr>
                  <w:color w:val="000000"/>
                </w:rPr>
                <w:delText xml:space="preserve">flameproof </w:delText>
              </w:r>
              <w:r w:rsidR="00577B7A" w:rsidDel="00E45EBA">
                <w:rPr>
                  <w:color w:val="000000"/>
                </w:rPr>
                <w:delText>joint between two parts of a flameproof enclosure</w:delText>
              </w:r>
            </w:del>
            <w:del w:id="3" w:author="Fred Lankamp" w:date="2020-03-10T10:54:00Z">
              <w:r w:rsidR="00577B7A" w:rsidDel="00E45EBA">
                <w:rPr>
                  <w:color w:val="000000"/>
                </w:rPr>
                <w:delText xml:space="preserve">, where the </w:delText>
              </w:r>
              <w:r w:rsidDel="00E45EBA">
                <w:rPr>
                  <w:color w:val="000000"/>
                </w:rPr>
                <w:delText xml:space="preserve">flameproof </w:delText>
              </w:r>
              <w:r w:rsidR="00577B7A" w:rsidDel="00E45EBA">
                <w:rPr>
                  <w:color w:val="000000"/>
                </w:rPr>
                <w:delText xml:space="preserve">joint </w:delText>
              </w:r>
              <w:r w:rsidDel="00E45EBA">
                <w:rPr>
                  <w:color w:val="000000"/>
                </w:rPr>
                <w:delText>cannot</w:delText>
              </w:r>
              <w:r w:rsidR="00577B7A" w:rsidDel="00E45EBA">
                <w:rPr>
                  <w:color w:val="000000"/>
                </w:rPr>
                <w:delText>, or does not, comply with the joint requirements from the Tables 2 and 3 in the IEC 60079-1</w:delText>
              </w:r>
            </w:del>
            <w:del w:id="4" w:author="Fred Lankamp" w:date="2020-03-10T11:01:00Z">
              <w:r w:rsidR="00577B7A" w:rsidDel="00E45EBA">
                <w:rPr>
                  <w:color w:val="000000"/>
                </w:rPr>
                <w:delText>.</w:delText>
              </w:r>
              <w:r w:rsidDel="00E45EBA">
                <w:rPr>
                  <w:color w:val="000000"/>
                </w:rPr>
                <w:delText xml:space="preserve"> </w:delText>
              </w:r>
              <w:r w:rsidR="00577B7A" w:rsidDel="00E45EBA">
                <w:rPr>
                  <w:color w:val="000000"/>
                </w:rPr>
                <w:delText xml:space="preserve">A hole </w:delText>
              </w:r>
              <w:r w:rsidDel="00E45EBA">
                <w:rPr>
                  <w:color w:val="000000"/>
                </w:rPr>
                <w:delText xml:space="preserve">with wires </w:delText>
              </w:r>
              <w:r w:rsidR="00577B7A" w:rsidDel="00E45EBA">
                <w:rPr>
                  <w:color w:val="000000"/>
                </w:rPr>
                <w:delText xml:space="preserve">which is filled with compound is not really a </w:delText>
              </w:r>
              <w:r w:rsidR="007B3CF2" w:rsidDel="00E45EBA">
                <w:rPr>
                  <w:color w:val="000000"/>
                </w:rPr>
                <w:delText xml:space="preserve">cemented </w:delText>
              </w:r>
              <w:r w:rsidR="00577B7A" w:rsidDel="00E45EBA">
                <w:rPr>
                  <w:color w:val="000000"/>
                </w:rPr>
                <w:delText>joint between two parts of a flameproof enclosure.</w:delText>
              </w:r>
            </w:del>
          </w:p>
          <w:p w14:paraId="6A07D654" w14:textId="60DD8783" w:rsidR="007B7573" w:rsidDel="00E45EBA" w:rsidRDefault="007B7573" w:rsidP="002808DA">
            <w:pPr>
              <w:pStyle w:val="PlainText"/>
              <w:jc w:val="both"/>
              <w:rPr>
                <w:del w:id="5" w:author="Fred Lankamp" w:date="2020-03-10T11:01:00Z"/>
                <w:color w:val="000000"/>
              </w:rPr>
            </w:pPr>
          </w:p>
          <w:p w14:paraId="5E99F1E4" w14:textId="6F9F9692" w:rsidR="00577B7A" w:rsidDel="00E45EBA" w:rsidRDefault="00577B7A" w:rsidP="002808DA">
            <w:pPr>
              <w:pStyle w:val="PlainText"/>
              <w:jc w:val="both"/>
              <w:rPr>
                <w:del w:id="6" w:author="Fred Lankamp" w:date="2020-03-10T11:01:00Z"/>
                <w:color w:val="000000"/>
                <w:u w:val="single"/>
              </w:rPr>
            </w:pPr>
            <w:del w:id="7" w:author="Fred Lankamp" w:date="2020-03-10T11:01:00Z">
              <w:r w:rsidDel="00E45EBA">
                <w:rPr>
                  <w:color w:val="000000"/>
                </w:rPr>
                <w:delText xml:space="preserve">It is also not really a ‘bushing’, as a bushing typically is a </w:delText>
              </w:r>
              <w:r w:rsidRPr="00577B7A" w:rsidDel="00E45EBA">
                <w:rPr>
                  <w:color w:val="000000"/>
                  <w:u w:val="single"/>
                </w:rPr>
                <w:delText>separate device</w:delText>
              </w:r>
              <w:r w:rsidDel="00E45EBA">
                <w:rPr>
                  <w:color w:val="000000"/>
                  <w:u w:val="single"/>
                </w:rPr>
                <w:delText xml:space="preserve"> </w:delText>
              </w:r>
              <w:r w:rsidRPr="00577B7A" w:rsidDel="00E45EBA">
                <w:rPr>
                  <w:color w:val="000000"/>
                </w:rPr>
                <w:delText>(separately certified or not)</w:delText>
              </w:r>
              <w:r w:rsidR="007B7573" w:rsidDel="00E45EBA">
                <w:rPr>
                  <w:color w:val="000000"/>
                </w:rPr>
                <w:delText>, where the wires are led through a (mostly-) cylindrical opening in a removable device that is installed in the wall of a flameproof enclosure</w:delText>
              </w:r>
              <w:r w:rsidR="00282890" w:rsidDel="00E45EBA">
                <w:rPr>
                  <w:color w:val="000000"/>
                </w:rPr>
                <w:delText xml:space="preserve"> (per IEC 60079-1 cl. 13.7)</w:delText>
              </w:r>
              <w:r w:rsidR="007B7573" w:rsidDel="00E45EBA">
                <w:rPr>
                  <w:color w:val="000000"/>
                </w:rPr>
                <w:delText>.</w:delText>
              </w:r>
              <w:r w:rsidDel="00E45EBA">
                <w:rPr>
                  <w:color w:val="000000"/>
                  <w:u w:val="single"/>
                </w:rPr>
                <w:delText xml:space="preserve"> </w:delText>
              </w:r>
            </w:del>
          </w:p>
          <w:p w14:paraId="29CC43A9" w14:textId="58604384" w:rsidR="007B3CF2" w:rsidDel="00E45EBA" w:rsidRDefault="007B3CF2" w:rsidP="002808DA">
            <w:pPr>
              <w:pStyle w:val="PlainText"/>
              <w:jc w:val="both"/>
              <w:rPr>
                <w:del w:id="8" w:author="Fred Lankamp" w:date="2020-03-10T11:01:00Z"/>
                <w:color w:val="000000"/>
              </w:rPr>
            </w:pPr>
          </w:p>
          <w:p w14:paraId="4E0C6E27" w14:textId="3AE9F701" w:rsidR="00577B7A" w:rsidDel="00E45EBA" w:rsidRDefault="00577B7A" w:rsidP="002808DA">
            <w:pPr>
              <w:pStyle w:val="PlainText"/>
              <w:jc w:val="both"/>
              <w:rPr>
                <w:del w:id="9" w:author="Fred Lankamp" w:date="2020-03-10T11:01:00Z"/>
                <w:color w:val="000000"/>
              </w:rPr>
            </w:pPr>
            <w:del w:id="10" w:author="Fred Lankamp" w:date="2020-03-10T11:01:00Z">
              <w:r w:rsidDel="00E45EBA">
                <w:rPr>
                  <w:color w:val="000000"/>
                </w:rPr>
                <w:delText xml:space="preserve">So </w:delText>
              </w:r>
              <w:r w:rsidR="007B7573" w:rsidDel="00E45EBA">
                <w:rPr>
                  <w:color w:val="000000"/>
                </w:rPr>
                <w:delText>a</w:delText>
              </w:r>
              <w:r w:rsidR="007B3CF2" w:rsidDel="00E45EBA">
                <w:rPr>
                  <w:color w:val="000000"/>
                </w:rPr>
                <w:delText xml:space="preserve"> compounded wire-feedthrough</w:delText>
              </w:r>
              <w:r w:rsidDel="00E45EBA">
                <w:rPr>
                  <w:color w:val="000000"/>
                </w:rPr>
                <w:delText xml:space="preserve"> does not really fit in the current </w:delText>
              </w:r>
              <w:r w:rsidR="007B3CF2" w:rsidDel="00E45EBA">
                <w:rPr>
                  <w:color w:val="000000"/>
                </w:rPr>
                <w:delText xml:space="preserve">standard </w:delText>
              </w:r>
              <w:r w:rsidDel="00E45EBA">
                <w:rPr>
                  <w:color w:val="000000"/>
                </w:rPr>
                <w:delText>requirements. This leads to different testing/certification practices among ExTLs.</w:delText>
              </w:r>
            </w:del>
          </w:p>
          <w:p w14:paraId="7D77B464" w14:textId="1AB8E94A" w:rsidR="00A63055" w:rsidDel="00DD3789" w:rsidRDefault="00577B7A" w:rsidP="002808DA">
            <w:pPr>
              <w:pStyle w:val="PlainText"/>
              <w:jc w:val="both"/>
              <w:rPr>
                <w:del w:id="11" w:author="Christine Kane" w:date="2020-03-11T14:53:00Z"/>
                <w:color w:val="000000"/>
              </w:rPr>
            </w:pPr>
            <w:r>
              <w:rPr>
                <w:color w:val="000000"/>
              </w:rPr>
              <w:t xml:space="preserve">  </w:t>
            </w:r>
            <w:r w:rsidR="000F6316">
              <w:rPr>
                <w:color w:val="000000"/>
              </w:rPr>
              <w:t xml:space="preserve">   </w:t>
            </w:r>
          </w:p>
          <w:p w14:paraId="3A144A52" w14:textId="79A1D319" w:rsidR="00282890" w:rsidDel="00DD3789" w:rsidRDefault="00282890" w:rsidP="002808DA">
            <w:pPr>
              <w:pStyle w:val="PlainText"/>
              <w:jc w:val="both"/>
              <w:rPr>
                <w:del w:id="12" w:author="Christine Kane" w:date="2020-03-11T14:53:00Z"/>
                <w:color w:val="000000"/>
              </w:rPr>
            </w:pPr>
          </w:p>
          <w:p w14:paraId="17CD2843" w14:textId="77777777" w:rsidR="007D7880" w:rsidRDefault="007D7880" w:rsidP="002808DA">
            <w:pPr>
              <w:pStyle w:val="PlainText"/>
              <w:jc w:val="both"/>
              <w:rPr>
                <w:color w:val="000000"/>
              </w:rPr>
            </w:pPr>
          </w:p>
          <w:p w14:paraId="6F196066" w14:textId="77777777" w:rsidR="00577B7A" w:rsidRPr="00577B7A" w:rsidRDefault="00577B7A" w:rsidP="00577B7A">
            <w:pPr>
              <w:pStyle w:val="PlainText"/>
              <w:jc w:val="both"/>
              <w:rPr>
                <w:b/>
                <w:color w:val="000000"/>
              </w:rPr>
            </w:pPr>
            <w:r w:rsidRPr="00577B7A">
              <w:rPr>
                <w:b/>
                <w:color w:val="000000"/>
              </w:rPr>
              <w:t>Question:</w:t>
            </w:r>
          </w:p>
          <w:p w14:paraId="7A3358C2" w14:textId="4B055B67" w:rsidR="000F6316" w:rsidRDefault="007D7880" w:rsidP="00577B7A">
            <w:pPr>
              <w:pStyle w:val="PlainText"/>
              <w:jc w:val="both"/>
              <w:rPr>
                <w:color w:val="000000"/>
              </w:rPr>
            </w:pPr>
            <w:r>
              <w:rPr>
                <w:color w:val="000000"/>
              </w:rPr>
              <w:lastRenderedPageBreak/>
              <w:t xml:space="preserve">Should </w:t>
            </w:r>
            <w:r w:rsidR="007B7573">
              <w:rPr>
                <w:color w:val="000000"/>
              </w:rPr>
              <w:t>a</w:t>
            </w:r>
            <w:r w:rsidR="00577B7A" w:rsidRPr="00577B7A">
              <w:rPr>
                <w:color w:val="000000"/>
              </w:rPr>
              <w:t xml:space="preserve"> compounded wire-feedthrough</w:t>
            </w:r>
            <w:r w:rsidR="00577B7A">
              <w:rPr>
                <w:color w:val="000000"/>
              </w:rPr>
              <w:t xml:space="preserve"> </w:t>
            </w:r>
            <w:r w:rsidR="007B7573">
              <w:rPr>
                <w:color w:val="000000"/>
              </w:rPr>
              <w:t xml:space="preserve">(as described above) </w:t>
            </w:r>
            <w:r>
              <w:rPr>
                <w:color w:val="000000"/>
              </w:rPr>
              <w:t xml:space="preserve">be </w:t>
            </w:r>
            <w:r w:rsidRPr="007D7880">
              <w:rPr>
                <w:color w:val="000000"/>
              </w:rPr>
              <w:t>evaluate</w:t>
            </w:r>
            <w:r>
              <w:rPr>
                <w:color w:val="000000"/>
              </w:rPr>
              <w:t>d</w:t>
            </w:r>
            <w:r w:rsidRPr="007D7880">
              <w:rPr>
                <w:color w:val="000000"/>
              </w:rPr>
              <w:t xml:space="preserve"> and test</w:t>
            </w:r>
            <w:r>
              <w:rPr>
                <w:color w:val="000000"/>
              </w:rPr>
              <w:t>ed</w:t>
            </w:r>
            <w:r w:rsidRPr="007D7880">
              <w:rPr>
                <w:color w:val="000000"/>
              </w:rPr>
              <w:t xml:space="preserve"> </w:t>
            </w:r>
            <w:r w:rsidR="00577B7A">
              <w:rPr>
                <w:color w:val="000000"/>
              </w:rPr>
              <w:t>as being a ‘Bushing specific to an enclosure’</w:t>
            </w:r>
            <w:r>
              <w:rPr>
                <w:color w:val="000000"/>
              </w:rPr>
              <w:t>, conf</w:t>
            </w:r>
            <w:r w:rsidR="007B3CF2">
              <w:rPr>
                <w:color w:val="000000"/>
              </w:rPr>
              <w:t>o</w:t>
            </w:r>
            <w:r>
              <w:rPr>
                <w:color w:val="000000"/>
              </w:rPr>
              <w:t>rm IEC 60079-1 cl. C.2.1.4</w:t>
            </w:r>
            <w:r w:rsidR="007B3CF2">
              <w:rPr>
                <w:color w:val="000000"/>
              </w:rPr>
              <w:t xml:space="preserve"> - Bushings</w:t>
            </w:r>
            <w:r w:rsidR="00577B7A">
              <w:rPr>
                <w:color w:val="000000"/>
              </w:rPr>
              <w:t>?</w:t>
            </w:r>
          </w:p>
          <w:p w14:paraId="025ACE54" w14:textId="70AA2CBA" w:rsidR="000F6316" w:rsidRDefault="000F6316" w:rsidP="002808DA">
            <w:pPr>
              <w:pStyle w:val="PlainText"/>
              <w:jc w:val="both"/>
              <w:rPr>
                <w:color w:val="000000"/>
              </w:rPr>
            </w:pPr>
          </w:p>
          <w:p w14:paraId="4B82CEF6" w14:textId="77777777" w:rsidR="000F6316" w:rsidRPr="00F36F15" w:rsidRDefault="000F6316" w:rsidP="002808DA">
            <w:pPr>
              <w:pStyle w:val="PlainText"/>
              <w:jc w:val="both"/>
              <w:rPr>
                <w:color w:val="000000"/>
              </w:rPr>
            </w:pPr>
          </w:p>
          <w:p w14:paraId="2BAEC5B9" w14:textId="77777777" w:rsidR="009F6CDE" w:rsidRPr="00F36F15" w:rsidRDefault="009F6CDE" w:rsidP="002808DA">
            <w:pPr>
              <w:pStyle w:val="PlainText"/>
              <w:jc w:val="both"/>
              <w:rPr>
                <w:color w:val="000000"/>
              </w:rPr>
            </w:pPr>
            <w:r w:rsidRPr="00F36F15">
              <w:rPr>
                <w:b/>
                <w:color w:val="000000"/>
              </w:rPr>
              <w:t>Answer:</w:t>
            </w:r>
            <w:r w:rsidRPr="00F36F15">
              <w:rPr>
                <w:color w:val="000000"/>
              </w:rPr>
              <w:t xml:space="preserve"> </w:t>
            </w:r>
          </w:p>
          <w:p w14:paraId="4A86386B" w14:textId="3950D9D9" w:rsidR="003E738D" w:rsidRDefault="007D7880" w:rsidP="00BC5713">
            <w:pPr>
              <w:pStyle w:val="PlainText"/>
              <w:rPr>
                <w:color w:val="000000"/>
              </w:rPr>
            </w:pPr>
            <w:r>
              <w:rPr>
                <w:color w:val="000000"/>
              </w:rPr>
              <w:t>Yes.</w:t>
            </w:r>
          </w:p>
          <w:p w14:paraId="258CA637" w14:textId="197AD3B9" w:rsidR="007D7880" w:rsidRDefault="007D7880" w:rsidP="00BC5713">
            <w:pPr>
              <w:pStyle w:val="PlainText"/>
              <w:rPr>
                <w:color w:val="000000"/>
              </w:rPr>
            </w:pPr>
            <w:r>
              <w:rPr>
                <w:color w:val="000000"/>
              </w:rPr>
              <w:t xml:space="preserve">Regardless of the shape and size of the construction of the compounded wire-feedthrough, the construction it is to be evaluated and tested as a bushing that is </w:t>
            </w:r>
            <w:r w:rsidRPr="007D7880">
              <w:rPr>
                <w:color w:val="000000"/>
              </w:rPr>
              <w:t xml:space="preserve">formed by </w:t>
            </w:r>
            <w:r w:rsidR="007B7573" w:rsidRPr="007D7880">
              <w:rPr>
                <w:color w:val="000000"/>
              </w:rPr>
              <w:t>mo</w:t>
            </w:r>
            <w:r w:rsidR="007B7573">
              <w:rPr>
                <w:color w:val="000000"/>
              </w:rPr>
              <w:t>l</w:t>
            </w:r>
            <w:r w:rsidR="007B7573" w:rsidRPr="007D7880">
              <w:rPr>
                <w:color w:val="000000"/>
              </w:rPr>
              <w:t>ding</w:t>
            </w:r>
            <w:r w:rsidRPr="007D7880">
              <w:rPr>
                <w:color w:val="000000"/>
              </w:rPr>
              <w:t xml:space="preserve"> insulation compound on metallic parts</w:t>
            </w:r>
            <w:r>
              <w:rPr>
                <w:color w:val="000000"/>
              </w:rPr>
              <w:t xml:space="preserve"> and </w:t>
            </w:r>
            <w:r w:rsidR="009907CC">
              <w:rPr>
                <w:color w:val="000000"/>
              </w:rPr>
              <w:t xml:space="preserve">regarding it as being a </w:t>
            </w:r>
            <w:r w:rsidR="009907CC" w:rsidRPr="007B3CF2">
              <w:rPr>
                <w:color w:val="000000"/>
                <w:u w:val="single"/>
              </w:rPr>
              <w:t xml:space="preserve">bushing </w:t>
            </w:r>
            <w:r w:rsidRPr="007B3CF2">
              <w:rPr>
                <w:color w:val="000000"/>
                <w:u w:val="single"/>
              </w:rPr>
              <w:t xml:space="preserve">specific for </w:t>
            </w:r>
            <w:r w:rsidR="007B3CF2" w:rsidRPr="007B3CF2">
              <w:rPr>
                <w:color w:val="000000"/>
                <w:u w:val="single"/>
              </w:rPr>
              <w:t>a flameproof enclosure</w:t>
            </w:r>
            <w:r w:rsidR="007B3CF2">
              <w:rPr>
                <w:color w:val="000000"/>
              </w:rPr>
              <w:t xml:space="preserve"> (</w:t>
            </w:r>
            <w:r>
              <w:rPr>
                <w:color w:val="000000"/>
              </w:rPr>
              <w:t>that type</w:t>
            </w:r>
            <w:r w:rsidR="007B3CF2">
              <w:rPr>
                <w:color w:val="000000"/>
              </w:rPr>
              <w:t>/size</w:t>
            </w:r>
            <w:r>
              <w:rPr>
                <w:color w:val="000000"/>
              </w:rPr>
              <w:t xml:space="preserve"> of flameproof motor</w:t>
            </w:r>
            <w:r w:rsidR="007B3CF2">
              <w:rPr>
                <w:color w:val="000000"/>
              </w:rPr>
              <w:t>)</w:t>
            </w:r>
            <w:r>
              <w:rPr>
                <w:color w:val="000000"/>
              </w:rPr>
              <w:t>.</w:t>
            </w:r>
            <w:r w:rsidR="00282890">
              <w:rPr>
                <w:color w:val="000000"/>
              </w:rPr>
              <w:t xml:space="preserve"> The joints between compound and metal housing, and between compound and wires, are considered as cemented joints.</w:t>
            </w:r>
          </w:p>
          <w:p w14:paraId="3A149652" w14:textId="42D7ACF1" w:rsidR="007D7880" w:rsidRDefault="007D7880" w:rsidP="00BC5713">
            <w:pPr>
              <w:pStyle w:val="PlainText"/>
              <w:rPr>
                <w:color w:val="000000"/>
              </w:rPr>
            </w:pPr>
          </w:p>
          <w:p w14:paraId="6A5E22C5" w14:textId="244887ED" w:rsidR="007B3CF2" w:rsidDel="00330C77" w:rsidRDefault="00475E10" w:rsidP="00BC5713">
            <w:pPr>
              <w:pStyle w:val="PlainText"/>
              <w:rPr>
                <w:del w:id="13" w:author="Christine Kane" w:date="2020-03-30T14:45:00Z"/>
                <w:color w:val="000000"/>
              </w:rPr>
            </w:pPr>
            <w:del w:id="14" w:author="Christine Kane" w:date="2020-03-30T14:45:00Z">
              <w:r w:rsidDel="00330C77">
                <w:rPr>
                  <w:color w:val="000000"/>
                </w:rPr>
                <w:delText xml:space="preserve">Required tests: per IEC 60079-1 cl. </w:delText>
              </w:r>
              <w:r w:rsidR="007B3CF2" w:rsidDel="00330C77">
                <w:rPr>
                  <w:color w:val="000000"/>
                </w:rPr>
                <w:delText>6.</w:delText>
              </w:r>
              <w:r w:rsidR="007B7573" w:rsidDel="00330C77">
                <w:rPr>
                  <w:color w:val="000000"/>
                </w:rPr>
                <w:delText>1.2</w:delText>
              </w:r>
              <w:r w:rsidR="00282890" w:rsidDel="00330C77">
                <w:rPr>
                  <w:color w:val="000000"/>
                </w:rPr>
                <w:delText xml:space="preserve"> – Cemented joints – Mechanical strength</w:delText>
              </w:r>
              <w:r w:rsidR="007B7573" w:rsidDel="00330C77">
                <w:rPr>
                  <w:color w:val="000000"/>
                </w:rPr>
                <w:delText>.</w:delText>
              </w:r>
            </w:del>
          </w:p>
          <w:p w14:paraId="775985A8" w14:textId="6DB5729D" w:rsidR="00475E10" w:rsidDel="00330C77" w:rsidRDefault="00475E10" w:rsidP="00BC5713">
            <w:pPr>
              <w:pStyle w:val="PlainText"/>
              <w:rPr>
                <w:del w:id="15" w:author="Christine Kane" w:date="2020-03-30T14:45:00Z"/>
                <w:color w:val="000000"/>
              </w:rPr>
            </w:pPr>
          </w:p>
          <w:p w14:paraId="184B0D43" w14:textId="2CBC69CA" w:rsidR="00282890" w:rsidDel="005C54BD" w:rsidRDefault="00282890" w:rsidP="00BC5713">
            <w:pPr>
              <w:pStyle w:val="PlainText"/>
              <w:rPr>
                <w:del w:id="16" w:author="Christine Kane" w:date="2020-03-11T15:03:00Z"/>
                <w:color w:val="000000"/>
              </w:rPr>
            </w:pPr>
          </w:p>
          <w:p w14:paraId="0289F003" w14:textId="5C01C911" w:rsidR="00282890" w:rsidDel="005C54BD" w:rsidRDefault="00282890" w:rsidP="00BC5713">
            <w:pPr>
              <w:pStyle w:val="PlainText"/>
              <w:rPr>
                <w:del w:id="17" w:author="Christine Kane" w:date="2020-03-11T15:03:00Z"/>
                <w:color w:val="000000"/>
              </w:rPr>
            </w:pPr>
          </w:p>
          <w:p w14:paraId="4A23B01E" w14:textId="77777777" w:rsidR="00796EEB" w:rsidRDefault="00796EEB" w:rsidP="00BC5713">
            <w:pPr>
              <w:pStyle w:val="PlainText"/>
              <w:rPr>
                <w:color w:val="000000"/>
              </w:rPr>
            </w:pPr>
          </w:p>
          <w:p w14:paraId="29DD5864" w14:textId="4EF2D40B" w:rsidR="00475E10" w:rsidDel="00E45EBA" w:rsidRDefault="00475E10" w:rsidP="00BC5713">
            <w:pPr>
              <w:pStyle w:val="PlainText"/>
              <w:rPr>
                <w:del w:id="18" w:author="Fred Lankamp" w:date="2020-03-10T10:55:00Z"/>
                <w:color w:val="000000"/>
              </w:rPr>
            </w:pPr>
            <w:del w:id="19" w:author="Fred Lankamp" w:date="2020-03-10T10:55:00Z">
              <w:r w:rsidDel="00E45EBA">
                <w:rPr>
                  <w:color w:val="000000"/>
                </w:rPr>
                <w:delText>Note:</w:delText>
              </w:r>
            </w:del>
          </w:p>
          <w:p w14:paraId="4CD5B587" w14:textId="25F8D68E" w:rsidR="00475E10" w:rsidRPr="00F36F15" w:rsidDel="00E45EBA" w:rsidRDefault="00475E10" w:rsidP="00BC5713">
            <w:pPr>
              <w:pStyle w:val="PlainText"/>
              <w:rPr>
                <w:del w:id="20" w:author="Fred Lankamp" w:date="2020-03-10T10:55:00Z"/>
                <w:color w:val="000000"/>
              </w:rPr>
            </w:pPr>
            <w:del w:id="21" w:author="Fred Lankamp" w:date="2020-03-10T10:55:00Z">
              <w:r w:rsidDel="00E45EBA">
                <w:rPr>
                  <w:color w:val="000000"/>
                </w:rPr>
                <w:delText>A compounded wire-feedthrough construction</w:delText>
              </w:r>
              <w:r w:rsidR="00282890" w:rsidDel="00E45EBA">
                <w:rPr>
                  <w:color w:val="000000"/>
                </w:rPr>
                <w:delText>,</w:delText>
              </w:r>
              <w:r w:rsidDel="00E45EBA">
                <w:rPr>
                  <w:color w:val="000000"/>
                </w:rPr>
                <w:delText xml:space="preserve"> formed by an </w:delText>
              </w:r>
              <w:r w:rsidR="00B73532" w:rsidDel="00E45EBA">
                <w:rPr>
                  <w:color w:val="000000"/>
                </w:rPr>
                <w:delText xml:space="preserve">intermediate </w:delText>
              </w:r>
              <w:r w:rsidDel="00E45EBA">
                <w:rPr>
                  <w:color w:val="000000"/>
                </w:rPr>
                <w:delText>plate (</w:delText>
              </w:r>
              <w:r w:rsidR="00B73532" w:rsidDel="00E45EBA">
                <w:rPr>
                  <w:color w:val="000000"/>
                </w:rPr>
                <w:delText xml:space="preserve">e.g. a </w:delText>
              </w:r>
              <w:r w:rsidDel="00E45EBA">
                <w:rPr>
                  <w:color w:val="000000"/>
                </w:rPr>
                <w:delText>separate plate between stator frame and terminal box</w:delText>
              </w:r>
              <w:r w:rsidR="00B73532" w:rsidDel="00E45EBA">
                <w:rPr>
                  <w:color w:val="000000"/>
                </w:rPr>
                <w:delText xml:space="preserve"> containing the compounded wire-feedthrough</w:delText>
              </w:r>
              <w:r w:rsidDel="00E45EBA">
                <w:rPr>
                  <w:color w:val="000000"/>
                </w:rPr>
                <w:delText>)</w:delText>
              </w:r>
              <w:r w:rsidR="00282890" w:rsidDel="00E45EBA">
                <w:rPr>
                  <w:color w:val="000000"/>
                </w:rPr>
                <w:delText>,</w:delText>
              </w:r>
              <w:r w:rsidDel="00E45EBA">
                <w:rPr>
                  <w:color w:val="000000"/>
                </w:rPr>
                <w:delText xml:space="preserve"> can be certified as </w:delText>
              </w:r>
              <w:r w:rsidR="00282890" w:rsidDel="00E45EBA">
                <w:rPr>
                  <w:color w:val="000000"/>
                </w:rPr>
                <w:delText xml:space="preserve">flameproof </w:delText>
              </w:r>
              <w:r w:rsidDel="00E45EBA">
                <w:rPr>
                  <w:color w:val="000000"/>
                </w:rPr>
                <w:delText xml:space="preserve">component, if all tests </w:delText>
              </w:r>
              <w:r w:rsidR="00282890" w:rsidRPr="00282890" w:rsidDel="00E45EBA">
                <w:rPr>
                  <w:color w:val="000000"/>
                </w:rPr>
                <w:delText xml:space="preserve">per </w:delText>
              </w:r>
              <w:r w:rsidR="00282890" w:rsidDel="00E45EBA">
                <w:rPr>
                  <w:color w:val="000000"/>
                </w:rPr>
                <w:delText>(</w:delText>
              </w:r>
              <w:r w:rsidR="00282890" w:rsidRPr="00282890" w:rsidDel="00E45EBA">
                <w:rPr>
                  <w:color w:val="000000"/>
                </w:rPr>
                <w:delText>IEC 60079-1 cl. 6.1.2</w:delText>
              </w:r>
              <w:r w:rsidR="00282890" w:rsidDel="00E45EBA">
                <w:rPr>
                  <w:color w:val="000000"/>
                </w:rPr>
                <w:delText>)</w:delText>
              </w:r>
              <w:r w:rsidR="00282890" w:rsidRPr="00282890" w:rsidDel="00E45EBA">
                <w:rPr>
                  <w:color w:val="000000"/>
                </w:rPr>
                <w:delText xml:space="preserve"> </w:delText>
              </w:r>
              <w:r w:rsidDel="00E45EBA">
                <w:rPr>
                  <w:color w:val="000000"/>
                </w:rPr>
                <w:delText xml:space="preserve">have been passed successfully. The component certificate shall specify the maximum allowed explosion pressure on both sides of the component.  </w:delText>
              </w:r>
            </w:del>
          </w:p>
          <w:p w14:paraId="23814C0C" w14:textId="76D16559" w:rsidR="000F6316" w:rsidRPr="00F36F15" w:rsidRDefault="000F6316">
            <w:pPr>
              <w:pStyle w:val="PlainText"/>
              <w:rPr>
                <w:rFonts w:cs="Arial"/>
                <w:bCs/>
                <w:color w:val="000000"/>
                <w:szCs w:val="20"/>
              </w:rPr>
            </w:pPr>
          </w:p>
        </w:tc>
      </w:tr>
    </w:tbl>
    <w:p w14:paraId="21899FCB" w14:textId="77777777" w:rsidR="00984C86" w:rsidRPr="00F36F15" w:rsidRDefault="00984C86" w:rsidP="001563D9">
      <w:pPr>
        <w:rPr>
          <w:color w:val="000000"/>
        </w:rPr>
      </w:pPr>
    </w:p>
    <w:sectPr w:rsidR="00984C86" w:rsidRPr="00F36F15">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BDBA4D" w14:textId="77777777" w:rsidR="00C23B24" w:rsidRDefault="00C23B24" w:rsidP="00014830">
      <w:pPr>
        <w:spacing w:after="0" w:line="240" w:lineRule="auto"/>
      </w:pPr>
      <w:r>
        <w:separator/>
      </w:r>
    </w:p>
  </w:endnote>
  <w:endnote w:type="continuationSeparator" w:id="0">
    <w:p w14:paraId="3CBD534C" w14:textId="77777777" w:rsidR="00C23B24" w:rsidRDefault="00C23B24" w:rsidP="000148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DengXian">
    <w:altName w:val="SimSun"/>
    <w:panose1 w:val="02010600030101010101"/>
    <w:charset w:val="86"/>
    <w:family w:val="auto"/>
    <w:pitch w:val="variable"/>
    <w:sig w:usb0="00000000"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D575D2" w14:textId="61904EC2" w:rsidR="001D45A4" w:rsidRDefault="001D45A4">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B80F65">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B80F65">
      <w:rPr>
        <w:b/>
        <w:bCs/>
        <w:noProof/>
      </w:rPr>
      <w:t>3</w:t>
    </w:r>
    <w:r>
      <w:rPr>
        <w:b/>
        <w:bCs/>
        <w:sz w:val="24"/>
        <w:szCs w:val="24"/>
      </w:rPr>
      <w:fldChar w:fldCharType="end"/>
    </w:r>
  </w:p>
  <w:p w14:paraId="1D15DA53" w14:textId="77777777" w:rsidR="001D45A4" w:rsidRDefault="001D45A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8D2BF7" w14:textId="77777777" w:rsidR="00C23B24" w:rsidRDefault="00C23B24" w:rsidP="00014830">
      <w:pPr>
        <w:spacing w:after="0" w:line="240" w:lineRule="auto"/>
      </w:pPr>
      <w:r>
        <w:separator/>
      </w:r>
    </w:p>
  </w:footnote>
  <w:footnote w:type="continuationSeparator" w:id="0">
    <w:p w14:paraId="158B1073" w14:textId="77777777" w:rsidR="00C23B24" w:rsidRDefault="00C23B24" w:rsidP="000148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DA2B66" w14:textId="27DB76D5" w:rsidR="008F2CD4" w:rsidRDefault="00B53E33" w:rsidP="00873BA5">
    <w:pPr>
      <w:pStyle w:val="Header"/>
    </w:pPr>
    <w:r w:rsidRPr="007572FA">
      <w:rPr>
        <w:noProof/>
        <w:lang w:eastAsia="en-AU"/>
      </w:rPr>
      <w:drawing>
        <wp:inline distT="0" distB="0" distL="0" distR="0" wp14:anchorId="415D36B6" wp14:editId="0DB9B182">
          <wp:extent cx="1447800" cy="62865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7800" cy="628650"/>
                  </a:xfrm>
                  <a:prstGeom prst="rect">
                    <a:avLst/>
                  </a:prstGeom>
                  <a:noFill/>
                  <a:ln>
                    <a:noFill/>
                  </a:ln>
                </pic:spPr>
              </pic:pic>
            </a:graphicData>
          </a:graphic>
        </wp:inline>
      </w:drawing>
    </w:r>
    <w:r w:rsidR="005D3320">
      <w:t xml:space="preserve">  </w:t>
    </w:r>
  </w:p>
  <w:p w14:paraId="0FD56C8A" w14:textId="4980AF83" w:rsidR="00AA1091" w:rsidRPr="00AA1091" w:rsidRDefault="00AA1091" w:rsidP="008F2CD4">
    <w:pPr>
      <w:pStyle w:val="Header"/>
      <w:jc w:val="right"/>
      <w:rPr>
        <w:rFonts w:ascii="Arial" w:hAnsi="Arial" w:cs="Arial"/>
        <w:b/>
      </w:rPr>
    </w:pPr>
    <w:proofErr w:type="spellStart"/>
    <w:r w:rsidRPr="00AA1091">
      <w:rPr>
        <w:rFonts w:ascii="Arial" w:hAnsi="Arial" w:cs="Arial"/>
        <w:b/>
      </w:rPr>
      <w:t>ExTAG</w:t>
    </w:r>
    <w:proofErr w:type="spellEnd"/>
    <w:r w:rsidRPr="00AA1091">
      <w:rPr>
        <w:rFonts w:ascii="Arial" w:hAnsi="Arial" w:cs="Arial"/>
        <w:b/>
      </w:rPr>
      <w:t>/563</w:t>
    </w:r>
    <w:r w:rsidR="005C54BD">
      <w:rPr>
        <w:rFonts w:ascii="Arial" w:hAnsi="Arial" w:cs="Arial"/>
        <w:b/>
      </w:rPr>
      <w:t>A</w:t>
    </w:r>
    <w:r w:rsidRPr="00AA1091">
      <w:rPr>
        <w:rFonts w:ascii="Arial" w:hAnsi="Arial" w:cs="Arial"/>
        <w:b/>
      </w:rPr>
      <w:t>CD</w:t>
    </w:r>
  </w:p>
  <w:p w14:paraId="42F957D9" w14:textId="03AC2988" w:rsidR="00015B49" w:rsidRPr="00AA1091" w:rsidRDefault="00AA1091" w:rsidP="008F2CD4">
    <w:pPr>
      <w:pStyle w:val="Header"/>
      <w:jc w:val="right"/>
      <w:rPr>
        <w:rFonts w:ascii="Arial" w:hAnsi="Arial" w:cs="Arial"/>
        <w:b/>
        <w:color w:val="000000"/>
        <w:sz w:val="20"/>
        <w:szCs w:val="20"/>
      </w:rPr>
    </w:pPr>
    <w:r w:rsidRPr="00AA1091">
      <w:rPr>
        <w:rFonts w:ascii="Arial" w:hAnsi="Arial" w:cs="Arial"/>
        <w:b/>
      </w:rPr>
      <w:tab/>
    </w:r>
    <w:r>
      <w:rPr>
        <w:rFonts w:ascii="Arial" w:hAnsi="Arial" w:cs="Arial"/>
        <w:b/>
      </w:rPr>
      <w:tab/>
    </w:r>
    <w:r w:rsidR="005C54BD">
      <w:rPr>
        <w:rFonts w:ascii="Arial" w:hAnsi="Arial" w:cs="Arial"/>
        <w:b/>
      </w:rPr>
      <w:t>March 2020</w:t>
    </w:r>
    <w:r w:rsidRPr="00AA1091">
      <w:rPr>
        <w:rFonts w:ascii="Arial" w:hAnsi="Arial" w:cs="Arial"/>
        <w:b/>
      </w:rPr>
      <w:t xml:space="preserve"> </w:t>
    </w:r>
    <w:r w:rsidR="005D3320" w:rsidRPr="00AA1091">
      <w:rPr>
        <w:rFonts w:ascii="Arial" w:hAnsi="Arial" w:cs="Arial"/>
        <w:b/>
        <w:sz w:val="20"/>
        <w:szCs w:val="20"/>
      </w:rPr>
      <w:tab/>
    </w:r>
    <w:r w:rsidR="00015B49" w:rsidRPr="00AA1091">
      <w:rPr>
        <w:rFonts w:ascii="Arial" w:hAnsi="Arial" w:cs="Arial"/>
        <w:b/>
        <w:color w:val="000000"/>
        <w:sz w:val="20"/>
        <w:szCs w:val="20"/>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E1F65"/>
    <w:multiLevelType w:val="hybridMultilevel"/>
    <w:tmpl w:val="3C7E35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A24572"/>
    <w:multiLevelType w:val="hybridMultilevel"/>
    <w:tmpl w:val="079AFE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D726BE"/>
    <w:multiLevelType w:val="hybridMultilevel"/>
    <w:tmpl w:val="E2BE1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BB039A"/>
    <w:multiLevelType w:val="hybridMultilevel"/>
    <w:tmpl w:val="8C3EC4C8"/>
    <w:lvl w:ilvl="0" w:tplc="24508E84">
      <w:start w:val="1"/>
      <w:numFmt w:val="bullet"/>
      <w:lvlText w:val=""/>
      <w:lvlJc w:val="left"/>
      <w:pPr>
        <w:ind w:left="1440" w:hanging="360"/>
      </w:pPr>
      <w:rPr>
        <w:rFonts w:ascii="Symbol" w:hAnsi="Symbol" w:hint="default"/>
        <w:b w:val="0"/>
        <w:sz w:val="16"/>
        <w:szCs w:val="16"/>
      </w:rPr>
    </w:lvl>
    <w:lvl w:ilvl="1" w:tplc="DB9C764C">
      <w:numFmt w:val="bullet"/>
      <w:lvlText w:val="•"/>
      <w:lvlJc w:val="left"/>
      <w:pPr>
        <w:ind w:left="2160" w:hanging="360"/>
      </w:pPr>
      <w:rPr>
        <w:rFonts w:ascii="Arial" w:eastAsia="Calibri" w:hAnsi="Arial"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7ED12E2"/>
    <w:multiLevelType w:val="hybridMultilevel"/>
    <w:tmpl w:val="12467E1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886096E"/>
    <w:multiLevelType w:val="hybridMultilevel"/>
    <w:tmpl w:val="24EA66EC"/>
    <w:lvl w:ilvl="0" w:tplc="BE5A1216">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6" w15:restartNumberingAfterBreak="0">
    <w:nsid w:val="1CB87D09"/>
    <w:multiLevelType w:val="hybridMultilevel"/>
    <w:tmpl w:val="508ED5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D3A012D"/>
    <w:multiLevelType w:val="hybridMultilevel"/>
    <w:tmpl w:val="A5B23D7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1451C65"/>
    <w:multiLevelType w:val="hybridMultilevel"/>
    <w:tmpl w:val="194E40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E2E620A"/>
    <w:multiLevelType w:val="hybridMultilevel"/>
    <w:tmpl w:val="E63C2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4735A5"/>
    <w:multiLevelType w:val="hybridMultilevel"/>
    <w:tmpl w:val="4F54E380"/>
    <w:lvl w:ilvl="0" w:tplc="04090001">
      <w:start w:val="1"/>
      <w:numFmt w:val="bullet"/>
      <w:lvlText w:val=""/>
      <w:lvlJc w:val="left"/>
      <w:pPr>
        <w:ind w:left="1440" w:hanging="360"/>
      </w:pPr>
      <w:rPr>
        <w:rFonts w:ascii="Symbol" w:hAnsi="Symbol" w:hint="default"/>
      </w:rPr>
    </w:lvl>
    <w:lvl w:ilvl="1" w:tplc="51FEFE20">
      <w:start w:val="1"/>
      <w:numFmt w:val="bullet"/>
      <w:lvlText w:val=""/>
      <w:lvlJc w:val="left"/>
      <w:pPr>
        <w:ind w:left="2160" w:hanging="360"/>
      </w:pPr>
      <w:rPr>
        <w:rFonts w:ascii="Symbol" w:hAnsi="Symbol" w:hint="default"/>
        <w:sz w:val="16"/>
        <w:szCs w:val="16"/>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DF56FF4"/>
    <w:multiLevelType w:val="hybridMultilevel"/>
    <w:tmpl w:val="B8FC1BF4"/>
    <w:lvl w:ilvl="0" w:tplc="07A6D9E4">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645D216B"/>
    <w:multiLevelType w:val="hybridMultilevel"/>
    <w:tmpl w:val="14125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DC01BC1"/>
    <w:multiLevelType w:val="hybridMultilevel"/>
    <w:tmpl w:val="89562C3A"/>
    <w:lvl w:ilvl="0" w:tplc="33084856">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70095E5D"/>
    <w:multiLevelType w:val="hybridMultilevel"/>
    <w:tmpl w:val="8D321DF0"/>
    <w:lvl w:ilvl="0" w:tplc="3F5AE54E">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7CAF26CA"/>
    <w:multiLevelType w:val="hybridMultilevel"/>
    <w:tmpl w:val="7FD47DEA"/>
    <w:lvl w:ilvl="0" w:tplc="04090001">
      <w:start w:val="1"/>
      <w:numFmt w:val="bullet"/>
      <w:lvlText w:val=""/>
      <w:lvlJc w:val="left"/>
      <w:pPr>
        <w:ind w:left="1139" w:hanging="360"/>
      </w:pPr>
      <w:rPr>
        <w:rFonts w:ascii="Symbol" w:hAnsi="Symbol" w:hint="default"/>
      </w:rPr>
    </w:lvl>
    <w:lvl w:ilvl="1" w:tplc="04090003" w:tentative="1">
      <w:start w:val="1"/>
      <w:numFmt w:val="bullet"/>
      <w:lvlText w:val="o"/>
      <w:lvlJc w:val="left"/>
      <w:pPr>
        <w:ind w:left="1859" w:hanging="360"/>
      </w:pPr>
      <w:rPr>
        <w:rFonts w:ascii="Courier New" w:hAnsi="Courier New" w:cs="Courier New" w:hint="default"/>
      </w:rPr>
    </w:lvl>
    <w:lvl w:ilvl="2" w:tplc="04090005" w:tentative="1">
      <w:start w:val="1"/>
      <w:numFmt w:val="bullet"/>
      <w:lvlText w:val=""/>
      <w:lvlJc w:val="left"/>
      <w:pPr>
        <w:ind w:left="2579" w:hanging="360"/>
      </w:pPr>
      <w:rPr>
        <w:rFonts w:ascii="Wingdings" w:hAnsi="Wingdings" w:hint="default"/>
      </w:rPr>
    </w:lvl>
    <w:lvl w:ilvl="3" w:tplc="04090001" w:tentative="1">
      <w:start w:val="1"/>
      <w:numFmt w:val="bullet"/>
      <w:lvlText w:val=""/>
      <w:lvlJc w:val="left"/>
      <w:pPr>
        <w:ind w:left="3299" w:hanging="360"/>
      </w:pPr>
      <w:rPr>
        <w:rFonts w:ascii="Symbol" w:hAnsi="Symbol" w:hint="default"/>
      </w:rPr>
    </w:lvl>
    <w:lvl w:ilvl="4" w:tplc="04090003" w:tentative="1">
      <w:start w:val="1"/>
      <w:numFmt w:val="bullet"/>
      <w:lvlText w:val="o"/>
      <w:lvlJc w:val="left"/>
      <w:pPr>
        <w:ind w:left="4019" w:hanging="360"/>
      </w:pPr>
      <w:rPr>
        <w:rFonts w:ascii="Courier New" w:hAnsi="Courier New" w:cs="Courier New" w:hint="default"/>
      </w:rPr>
    </w:lvl>
    <w:lvl w:ilvl="5" w:tplc="04090005" w:tentative="1">
      <w:start w:val="1"/>
      <w:numFmt w:val="bullet"/>
      <w:lvlText w:val=""/>
      <w:lvlJc w:val="left"/>
      <w:pPr>
        <w:ind w:left="4739" w:hanging="360"/>
      </w:pPr>
      <w:rPr>
        <w:rFonts w:ascii="Wingdings" w:hAnsi="Wingdings" w:hint="default"/>
      </w:rPr>
    </w:lvl>
    <w:lvl w:ilvl="6" w:tplc="04090001" w:tentative="1">
      <w:start w:val="1"/>
      <w:numFmt w:val="bullet"/>
      <w:lvlText w:val=""/>
      <w:lvlJc w:val="left"/>
      <w:pPr>
        <w:ind w:left="5459" w:hanging="360"/>
      </w:pPr>
      <w:rPr>
        <w:rFonts w:ascii="Symbol" w:hAnsi="Symbol" w:hint="default"/>
      </w:rPr>
    </w:lvl>
    <w:lvl w:ilvl="7" w:tplc="04090003" w:tentative="1">
      <w:start w:val="1"/>
      <w:numFmt w:val="bullet"/>
      <w:lvlText w:val="o"/>
      <w:lvlJc w:val="left"/>
      <w:pPr>
        <w:ind w:left="6179" w:hanging="360"/>
      </w:pPr>
      <w:rPr>
        <w:rFonts w:ascii="Courier New" w:hAnsi="Courier New" w:cs="Courier New" w:hint="default"/>
      </w:rPr>
    </w:lvl>
    <w:lvl w:ilvl="8" w:tplc="04090005" w:tentative="1">
      <w:start w:val="1"/>
      <w:numFmt w:val="bullet"/>
      <w:lvlText w:val=""/>
      <w:lvlJc w:val="left"/>
      <w:pPr>
        <w:ind w:left="6899" w:hanging="360"/>
      </w:pPr>
      <w:rPr>
        <w:rFonts w:ascii="Wingdings" w:hAnsi="Wingdings" w:hint="default"/>
      </w:rPr>
    </w:lvl>
  </w:abstractNum>
  <w:abstractNum w:abstractNumId="16" w15:restartNumberingAfterBreak="0">
    <w:nsid w:val="7D905AE5"/>
    <w:multiLevelType w:val="hybridMultilevel"/>
    <w:tmpl w:val="BD1A0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5"/>
  </w:num>
  <w:num w:numId="3">
    <w:abstractNumId w:val="2"/>
  </w:num>
  <w:num w:numId="4">
    <w:abstractNumId w:val="16"/>
  </w:num>
  <w:num w:numId="5">
    <w:abstractNumId w:val="0"/>
  </w:num>
  <w:num w:numId="6">
    <w:abstractNumId w:val="8"/>
  </w:num>
  <w:num w:numId="7">
    <w:abstractNumId w:val="3"/>
  </w:num>
  <w:num w:numId="8">
    <w:abstractNumId w:val="13"/>
  </w:num>
  <w:num w:numId="9">
    <w:abstractNumId w:val="10"/>
  </w:num>
  <w:num w:numId="10">
    <w:abstractNumId w:val="14"/>
  </w:num>
  <w:num w:numId="11">
    <w:abstractNumId w:val="1"/>
  </w:num>
  <w:num w:numId="12">
    <w:abstractNumId w:val="6"/>
  </w:num>
  <w:num w:numId="13">
    <w:abstractNumId w:val="7"/>
  </w:num>
  <w:num w:numId="14">
    <w:abstractNumId w:val="9"/>
  </w:num>
  <w:num w:numId="15">
    <w:abstractNumId w:val="12"/>
  </w:num>
  <w:num w:numId="16">
    <w:abstractNumId w:val="15"/>
  </w:num>
  <w:num w:numId="17">
    <w:abstractNumId w:val="4"/>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Fred Lankamp">
    <w15:presenceInfo w15:providerId="Windows Live" w15:userId="22da9f907de64d08"/>
  </w15:person>
  <w15:person w15:author="Christine Kane">
    <w15:presenceInfo w15:providerId="None" w15:userId="Christine Kan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hyphenationZone w:val="425"/>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4830"/>
    <w:rsid w:val="00003B0D"/>
    <w:rsid w:val="00010846"/>
    <w:rsid w:val="00010CE7"/>
    <w:rsid w:val="000113CB"/>
    <w:rsid w:val="00011AEC"/>
    <w:rsid w:val="00014830"/>
    <w:rsid w:val="00015B49"/>
    <w:rsid w:val="00020571"/>
    <w:rsid w:val="00022A1F"/>
    <w:rsid w:val="00024208"/>
    <w:rsid w:val="0004721C"/>
    <w:rsid w:val="000526C8"/>
    <w:rsid w:val="00056A6F"/>
    <w:rsid w:val="00060B2A"/>
    <w:rsid w:val="00060B45"/>
    <w:rsid w:val="00060BBB"/>
    <w:rsid w:val="00064260"/>
    <w:rsid w:val="00081005"/>
    <w:rsid w:val="00083197"/>
    <w:rsid w:val="00095181"/>
    <w:rsid w:val="000A4446"/>
    <w:rsid w:val="000A7E50"/>
    <w:rsid w:val="000C0BC9"/>
    <w:rsid w:val="000C6119"/>
    <w:rsid w:val="000D1008"/>
    <w:rsid w:val="000E3457"/>
    <w:rsid w:val="000E39FA"/>
    <w:rsid w:val="000F6316"/>
    <w:rsid w:val="000F6630"/>
    <w:rsid w:val="0010662D"/>
    <w:rsid w:val="00133380"/>
    <w:rsid w:val="00141170"/>
    <w:rsid w:val="001506E6"/>
    <w:rsid w:val="001563D9"/>
    <w:rsid w:val="001644BC"/>
    <w:rsid w:val="0017751A"/>
    <w:rsid w:val="0019225A"/>
    <w:rsid w:val="00193ABF"/>
    <w:rsid w:val="001B7A12"/>
    <w:rsid w:val="001D151D"/>
    <w:rsid w:val="001D45A4"/>
    <w:rsid w:val="001F432C"/>
    <w:rsid w:val="0020318C"/>
    <w:rsid w:val="00204485"/>
    <w:rsid w:val="00206354"/>
    <w:rsid w:val="00207B7E"/>
    <w:rsid w:val="002546AC"/>
    <w:rsid w:val="002808DA"/>
    <w:rsid w:val="00280FAA"/>
    <w:rsid w:val="00282890"/>
    <w:rsid w:val="002C0A13"/>
    <w:rsid w:val="002C3D74"/>
    <w:rsid w:val="002C6276"/>
    <w:rsid w:val="002C6634"/>
    <w:rsid w:val="002D68D6"/>
    <w:rsid w:val="002E2EF7"/>
    <w:rsid w:val="002E5650"/>
    <w:rsid w:val="002F4DC8"/>
    <w:rsid w:val="00304C47"/>
    <w:rsid w:val="0031334E"/>
    <w:rsid w:val="00327367"/>
    <w:rsid w:val="003276F2"/>
    <w:rsid w:val="00330C77"/>
    <w:rsid w:val="0033294C"/>
    <w:rsid w:val="00346E87"/>
    <w:rsid w:val="0035345E"/>
    <w:rsid w:val="00361CC0"/>
    <w:rsid w:val="0037729F"/>
    <w:rsid w:val="00377E41"/>
    <w:rsid w:val="00391C90"/>
    <w:rsid w:val="003B529C"/>
    <w:rsid w:val="003C1B13"/>
    <w:rsid w:val="003C33DF"/>
    <w:rsid w:val="003E738D"/>
    <w:rsid w:val="004146DC"/>
    <w:rsid w:val="0041524F"/>
    <w:rsid w:val="00423AD5"/>
    <w:rsid w:val="00440F63"/>
    <w:rsid w:val="00447BA7"/>
    <w:rsid w:val="004505BF"/>
    <w:rsid w:val="00453359"/>
    <w:rsid w:val="00456D71"/>
    <w:rsid w:val="00464D63"/>
    <w:rsid w:val="00470DD3"/>
    <w:rsid w:val="00475E10"/>
    <w:rsid w:val="00475E31"/>
    <w:rsid w:val="004833C3"/>
    <w:rsid w:val="004A4F39"/>
    <w:rsid w:val="004A6C04"/>
    <w:rsid w:val="004A7233"/>
    <w:rsid w:val="004B0F52"/>
    <w:rsid w:val="004C0304"/>
    <w:rsid w:val="004E0DF0"/>
    <w:rsid w:val="004F0AD0"/>
    <w:rsid w:val="00503D94"/>
    <w:rsid w:val="00513259"/>
    <w:rsid w:val="0051773E"/>
    <w:rsid w:val="00533ADD"/>
    <w:rsid w:val="005429F5"/>
    <w:rsid w:val="00547B64"/>
    <w:rsid w:val="00550A66"/>
    <w:rsid w:val="00561B30"/>
    <w:rsid w:val="00565B86"/>
    <w:rsid w:val="00570C59"/>
    <w:rsid w:val="00570EF4"/>
    <w:rsid w:val="00574523"/>
    <w:rsid w:val="005769A8"/>
    <w:rsid w:val="00577B7A"/>
    <w:rsid w:val="00584A76"/>
    <w:rsid w:val="005A1453"/>
    <w:rsid w:val="005B21BD"/>
    <w:rsid w:val="005C54BD"/>
    <w:rsid w:val="005D3320"/>
    <w:rsid w:val="005D6F1F"/>
    <w:rsid w:val="005D7CD5"/>
    <w:rsid w:val="006042C5"/>
    <w:rsid w:val="006138B9"/>
    <w:rsid w:val="00622D3F"/>
    <w:rsid w:val="00624412"/>
    <w:rsid w:val="0063071D"/>
    <w:rsid w:val="00646652"/>
    <w:rsid w:val="006479CF"/>
    <w:rsid w:val="00653B5A"/>
    <w:rsid w:val="00660293"/>
    <w:rsid w:val="0066122B"/>
    <w:rsid w:val="0067590C"/>
    <w:rsid w:val="00683229"/>
    <w:rsid w:val="0068536F"/>
    <w:rsid w:val="00691448"/>
    <w:rsid w:val="00697E50"/>
    <w:rsid w:val="006A5CA5"/>
    <w:rsid w:val="006B7B06"/>
    <w:rsid w:val="006C1343"/>
    <w:rsid w:val="006E33FD"/>
    <w:rsid w:val="006F33B4"/>
    <w:rsid w:val="00712539"/>
    <w:rsid w:val="00714124"/>
    <w:rsid w:val="0072067C"/>
    <w:rsid w:val="00720BFB"/>
    <w:rsid w:val="00724AF5"/>
    <w:rsid w:val="0075372A"/>
    <w:rsid w:val="00756989"/>
    <w:rsid w:val="00771105"/>
    <w:rsid w:val="007743F1"/>
    <w:rsid w:val="00781734"/>
    <w:rsid w:val="0078393F"/>
    <w:rsid w:val="00796EEB"/>
    <w:rsid w:val="0079799E"/>
    <w:rsid w:val="007A3186"/>
    <w:rsid w:val="007B30CF"/>
    <w:rsid w:val="007B3CF2"/>
    <w:rsid w:val="007B5271"/>
    <w:rsid w:val="007B5E05"/>
    <w:rsid w:val="007B7573"/>
    <w:rsid w:val="007B7A8F"/>
    <w:rsid w:val="007C5159"/>
    <w:rsid w:val="007C51A5"/>
    <w:rsid w:val="007C75BB"/>
    <w:rsid w:val="007D413F"/>
    <w:rsid w:val="007D7880"/>
    <w:rsid w:val="007E22C8"/>
    <w:rsid w:val="007E2DB4"/>
    <w:rsid w:val="00817817"/>
    <w:rsid w:val="0087109A"/>
    <w:rsid w:val="00872B98"/>
    <w:rsid w:val="00872E5C"/>
    <w:rsid w:val="008737BE"/>
    <w:rsid w:val="00873BA5"/>
    <w:rsid w:val="0087579C"/>
    <w:rsid w:val="008777E6"/>
    <w:rsid w:val="00882E60"/>
    <w:rsid w:val="00887FA6"/>
    <w:rsid w:val="008A1576"/>
    <w:rsid w:val="008A2D55"/>
    <w:rsid w:val="008A50C4"/>
    <w:rsid w:val="008B4318"/>
    <w:rsid w:val="008C75FE"/>
    <w:rsid w:val="008D5B2E"/>
    <w:rsid w:val="008D7F5C"/>
    <w:rsid w:val="008F1843"/>
    <w:rsid w:val="008F2CD4"/>
    <w:rsid w:val="00905A14"/>
    <w:rsid w:val="00906167"/>
    <w:rsid w:val="00911F5A"/>
    <w:rsid w:val="009377F4"/>
    <w:rsid w:val="00941941"/>
    <w:rsid w:val="00960CA5"/>
    <w:rsid w:val="00961287"/>
    <w:rsid w:val="00984C86"/>
    <w:rsid w:val="009907CC"/>
    <w:rsid w:val="009A2659"/>
    <w:rsid w:val="009A3937"/>
    <w:rsid w:val="009B7F7F"/>
    <w:rsid w:val="009C14D7"/>
    <w:rsid w:val="009E6801"/>
    <w:rsid w:val="009F2BF9"/>
    <w:rsid w:val="009F352E"/>
    <w:rsid w:val="009F6CDE"/>
    <w:rsid w:val="00A13995"/>
    <w:rsid w:val="00A16668"/>
    <w:rsid w:val="00A376D4"/>
    <w:rsid w:val="00A5525F"/>
    <w:rsid w:val="00A63055"/>
    <w:rsid w:val="00A65E80"/>
    <w:rsid w:val="00A7005E"/>
    <w:rsid w:val="00A76D53"/>
    <w:rsid w:val="00A80737"/>
    <w:rsid w:val="00A8380A"/>
    <w:rsid w:val="00A97861"/>
    <w:rsid w:val="00AA1091"/>
    <w:rsid w:val="00AC4B3F"/>
    <w:rsid w:val="00AD07D0"/>
    <w:rsid w:val="00AD0CEB"/>
    <w:rsid w:val="00AE128E"/>
    <w:rsid w:val="00AF3950"/>
    <w:rsid w:val="00B02FB3"/>
    <w:rsid w:val="00B07233"/>
    <w:rsid w:val="00B108A2"/>
    <w:rsid w:val="00B414B5"/>
    <w:rsid w:val="00B458BA"/>
    <w:rsid w:val="00B53E33"/>
    <w:rsid w:val="00B61CE9"/>
    <w:rsid w:val="00B65A61"/>
    <w:rsid w:val="00B6647D"/>
    <w:rsid w:val="00B72A8B"/>
    <w:rsid w:val="00B73532"/>
    <w:rsid w:val="00B7495C"/>
    <w:rsid w:val="00B75CAC"/>
    <w:rsid w:val="00B75E7A"/>
    <w:rsid w:val="00B80391"/>
    <w:rsid w:val="00B80F65"/>
    <w:rsid w:val="00B91789"/>
    <w:rsid w:val="00B93255"/>
    <w:rsid w:val="00BB3884"/>
    <w:rsid w:val="00BC5713"/>
    <w:rsid w:val="00BC58A6"/>
    <w:rsid w:val="00BC650D"/>
    <w:rsid w:val="00BD772D"/>
    <w:rsid w:val="00BD79DD"/>
    <w:rsid w:val="00BE3308"/>
    <w:rsid w:val="00BE7321"/>
    <w:rsid w:val="00BF19DC"/>
    <w:rsid w:val="00C014E5"/>
    <w:rsid w:val="00C02322"/>
    <w:rsid w:val="00C05968"/>
    <w:rsid w:val="00C1051C"/>
    <w:rsid w:val="00C23B24"/>
    <w:rsid w:val="00C249F5"/>
    <w:rsid w:val="00C332F6"/>
    <w:rsid w:val="00C652C1"/>
    <w:rsid w:val="00C67E36"/>
    <w:rsid w:val="00C72EB3"/>
    <w:rsid w:val="00C94BAC"/>
    <w:rsid w:val="00CF6489"/>
    <w:rsid w:val="00D00C73"/>
    <w:rsid w:val="00D06EBC"/>
    <w:rsid w:val="00D13102"/>
    <w:rsid w:val="00D26B40"/>
    <w:rsid w:val="00D4010E"/>
    <w:rsid w:val="00D4623E"/>
    <w:rsid w:val="00D51996"/>
    <w:rsid w:val="00D52008"/>
    <w:rsid w:val="00D525BA"/>
    <w:rsid w:val="00D66CB8"/>
    <w:rsid w:val="00D73966"/>
    <w:rsid w:val="00D91AF9"/>
    <w:rsid w:val="00D92EC7"/>
    <w:rsid w:val="00D940C4"/>
    <w:rsid w:val="00D97F6D"/>
    <w:rsid w:val="00DB675F"/>
    <w:rsid w:val="00DB68A3"/>
    <w:rsid w:val="00DD3789"/>
    <w:rsid w:val="00DE4F9D"/>
    <w:rsid w:val="00DE51C2"/>
    <w:rsid w:val="00DE5506"/>
    <w:rsid w:val="00DF1738"/>
    <w:rsid w:val="00E01141"/>
    <w:rsid w:val="00E0243D"/>
    <w:rsid w:val="00E20C27"/>
    <w:rsid w:val="00E45095"/>
    <w:rsid w:val="00E45AE2"/>
    <w:rsid w:val="00E45EBA"/>
    <w:rsid w:val="00E46E5D"/>
    <w:rsid w:val="00E826DC"/>
    <w:rsid w:val="00E853DF"/>
    <w:rsid w:val="00E9027A"/>
    <w:rsid w:val="00E96D1E"/>
    <w:rsid w:val="00EA1B6E"/>
    <w:rsid w:val="00EF4073"/>
    <w:rsid w:val="00EF7BF4"/>
    <w:rsid w:val="00F12777"/>
    <w:rsid w:val="00F171BD"/>
    <w:rsid w:val="00F245DB"/>
    <w:rsid w:val="00F306E9"/>
    <w:rsid w:val="00F36CC2"/>
    <w:rsid w:val="00F36F15"/>
    <w:rsid w:val="00F4015F"/>
    <w:rsid w:val="00F4146C"/>
    <w:rsid w:val="00F549E3"/>
    <w:rsid w:val="00F66E93"/>
    <w:rsid w:val="00F852D6"/>
    <w:rsid w:val="00F90191"/>
    <w:rsid w:val="00FA2120"/>
    <w:rsid w:val="00FB15F8"/>
    <w:rsid w:val="00FB787F"/>
    <w:rsid w:val="00FC2F41"/>
    <w:rsid w:val="00FC5394"/>
    <w:rsid w:val="00FD5140"/>
    <w:rsid w:val="00FD5E63"/>
    <w:rsid w:val="00FD6246"/>
    <w:rsid w:val="00FE28DB"/>
    <w:rsid w:val="00FF372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City"/>
  <w:smartTagType w:namespaceuri="urn:schemas-microsoft-com:office:smarttags" w:name="place"/>
  <w:smartTagType w:namespaceuri="urn:schemas-microsoft-com:office:smarttags" w:name="Street"/>
  <w:smartTagType w:namespaceuri="urn:schemas-microsoft-com:office:smarttags" w:name="address"/>
  <w:shapeDefaults>
    <o:shapedefaults v:ext="edit" spidmax="14337"/>
    <o:shapelayout v:ext="edit">
      <o:idmap v:ext="edit" data="1"/>
    </o:shapelayout>
  </w:shapeDefaults>
  <w:decimalSymbol w:val="."/>
  <w:listSeparator w:val=","/>
  <w14:docId w14:val="5963BD93"/>
  <w15:chartTrackingRefBased/>
  <w15:docId w15:val="{E2DC710B-58DD-4A66-BFA9-121D7C3F1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DengXian" w:hAnsi="Calibri"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7233"/>
    <w:pPr>
      <w:spacing w:after="160" w:line="259" w:lineRule="auto"/>
    </w:pPr>
    <w:rPr>
      <w:sz w:val="22"/>
      <w:szCs w:val="22"/>
      <w:lang w:val="en-A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4830"/>
    <w:pPr>
      <w:spacing w:before="100" w:after="200" w:line="240" w:lineRule="auto"/>
      <w:ind w:left="720"/>
      <w:contextualSpacing/>
      <w:jc w:val="both"/>
    </w:pPr>
    <w:rPr>
      <w:rFonts w:ascii="Arial" w:eastAsia="Times New Roman" w:hAnsi="Arial" w:cs="Arial"/>
      <w:spacing w:val="8"/>
      <w:sz w:val="20"/>
      <w:szCs w:val="20"/>
      <w:lang w:val="en-GB" w:eastAsia="zh-CN"/>
    </w:rPr>
  </w:style>
  <w:style w:type="paragraph" w:styleId="Header">
    <w:name w:val="header"/>
    <w:basedOn w:val="Normal"/>
    <w:link w:val="HeaderChar"/>
    <w:uiPriority w:val="99"/>
    <w:unhideWhenUsed/>
    <w:rsid w:val="000148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4830"/>
  </w:style>
  <w:style w:type="paragraph" w:styleId="Footer">
    <w:name w:val="footer"/>
    <w:basedOn w:val="Normal"/>
    <w:link w:val="FooterChar"/>
    <w:uiPriority w:val="99"/>
    <w:unhideWhenUsed/>
    <w:rsid w:val="000148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4830"/>
  </w:style>
  <w:style w:type="character" w:styleId="PageNumber">
    <w:name w:val="page number"/>
    <w:rsid w:val="002E2EF7"/>
  </w:style>
  <w:style w:type="character" w:styleId="Hyperlink">
    <w:name w:val="Hyperlink"/>
    <w:uiPriority w:val="99"/>
    <w:unhideWhenUsed/>
    <w:rsid w:val="00AD07D0"/>
    <w:rPr>
      <w:color w:val="0563C1"/>
      <w:u w:val="single"/>
    </w:rPr>
  </w:style>
  <w:style w:type="paragraph" w:styleId="BalloonText">
    <w:name w:val="Balloon Text"/>
    <w:basedOn w:val="Normal"/>
    <w:link w:val="BalloonTextChar"/>
    <w:uiPriority w:val="99"/>
    <w:semiHidden/>
    <w:unhideWhenUsed/>
    <w:rsid w:val="00010CE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10CE7"/>
    <w:rPr>
      <w:rFonts w:ascii="Tahoma" w:hAnsi="Tahoma" w:cs="Tahoma"/>
      <w:sz w:val="16"/>
      <w:szCs w:val="16"/>
      <w:lang w:val="en-AU"/>
    </w:rPr>
  </w:style>
  <w:style w:type="paragraph" w:customStyle="1" w:styleId="Default">
    <w:name w:val="Default"/>
    <w:rsid w:val="006479CF"/>
    <w:pPr>
      <w:autoSpaceDE w:val="0"/>
      <w:autoSpaceDN w:val="0"/>
      <w:adjustRightInd w:val="0"/>
    </w:pPr>
    <w:rPr>
      <w:rFonts w:ascii="Arial" w:hAnsi="Arial" w:cs="Arial"/>
      <w:color w:val="000000"/>
      <w:sz w:val="24"/>
      <w:szCs w:val="24"/>
      <w:lang w:val="en-US" w:eastAsia="en-US"/>
    </w:rPr>
  </w:style>
  <w:style w:type="paragraph" w:styleId="BodyText2">
    <w:name w:val="Body Text 2"/>
    <w:basedOn w:val="Normal"/>
    <w:link w:val="BodyText2Char"/>
    <w:semiHidden/>
    <w:rsid w:val="000A4446"/>
    <w:pPr>
      <w:spacing w:after="120" w:line="240" w:lineRule="auto"/>
      <w:ind w:left="3312" w:hanging="1440"/>
    </w:pPr>
    <w:rPr>
      <w:rFonts w:ascii="Arial" w:eastAsia="Times New Roman" w:hAnsi="Arial"/>
      <w:color w:val="000000"/>
      <w:sz w:val="20"/>
      <w:szCs w:val="24"/>
      <w:lang w:val="en-US"/>
    </w:rPr>
  </w:style>
  <w:style w:type="character" w:customStyle="1" w:styleId="BodyText2Char">
    <w:name w:val="Body Text 2 Char"/>
    <w:link w:val="BodyText2"/>
    <w:semiHidden/>
    <w:rsid w:val="000A4446"/>
    <w:rPr>
      <w:rFonts w:ascii="Arial" w:eastAsia="Times New Roman" w:hAnsi="Arial"/>
      <w:color w:val="000000"/>
      <w:szCs w:val="24"/>
    </w:rPr>
  </w:style>
  <w:style w:type="character" w:styleId="CommentReference">
    <w:name w:val="annotation reference"/>
    <w:uiPriority w:val="99"/>
    <w:semiHidden/>
    <w:rsid w:val="000A4446"/>
    <w:rPr>
      <w:sz w:val="16"/>
      <w:szCs w:val="16"/>
    </w:rPr>
  </w:style>
  <w:style w:type="paragraph" w:styleId="CommentText">
    <w:name w:val="annotation text"/>
    <w:basedOn w:val="Normal"/>
    <w:link w:val="CommentTextChar"/>
    <w:uiPriority w:val="99"/>
    <w:semiHidden/>
    <w:rsid w:val="000A4446"/>
    <w:pPr>
      <w:spacing w:after="0" w:line="240" w:lineRule="auto"/>
      <w:ind w:left="1440" w:hanging="1440"/>
    </w:pPr>
    <w:rPr>
      <w:rFonts w:ascii="Arial" w:eastAsia="Times New Roman" w:hAnsi="Arial"/>
      <w:color w:val="000000"/>
      <w:sz w:val="20"/>
      <w:szCs w:val="20"/>
      <w:lang w:val="en-US"/>
    </w:rPr>
  </w:style>
  <w:style w:type="character" w:customStyle="1" w:styleId="CommentTextChar">
    <w:name w:val="Comment Text Char"/>
    <w:link w:val="CommentText"/>
    <w:uiPriority w:val="99"/>
    <w:semiHidden/>
    <w:rsid w:val="000A4446"/>
    <w:rPr>
      <w:rFonts w:ascii="Arial" w:eastAsia="Times New Roman" w:hAnsi="Arial"/>
      <w:color w:val="000000"/>
    </w:rPr>
  </w:style>
  <w:style w:type="paragraph" w:styleId="BlockText">
    <w:name w:val="Block Text"/>
    <w:basedOn w:val="Normal"/>
    <w:semiHidden/>
    <w:rsid w:val="000A4446"/>
    <w:pPr>
      <w:tabs>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48"/>
      </w:tabs>
      <w:spacing w:after="0" w:line="240" w:lineRule="auto"/>
      <w:ind w:left="851" w:right="56" w:firstLine="1309"/>
    </w:pPr>
    <w:rPr>
      <w:rFonts w:ascii="Arial" w:eastAsia="Times New Roman" w:hAnsi="Arial"/>
      <w:color w:val="000000"/>
      <w:sz w:val="20"/>
      <w:szCs w:val="24"/>
      <w:lang w:val="en-GB"/>
    </w:rPr>
  </w:style>
  <w:style w:type="paragraph" w:styleId="CommentSubject">
    <w:name w:val="annotation subject"/>
    <w:basedOn w:val="CommentText"/>
    <w:next w:val="CommentText"/>
    <w:link w:val="CommentSubjectChar"/>
    <w:uiPriority w:val="99"/>
    <w:semiHidden/>
    <w:unhideWhenUsed/>
    <w:rsid w:val="00513259"/>
    <w:pPr>
      <w:spacing w:after="160" w:line="259" w:lineRule="auto"/>
      <w:ind w:left="0" w:firstLine="0"/>
    </w:pPr>
    <w:rPr>
      <w:rFonts w:ascii="Calibri" w:eastAsia="Calibri" w:hAnsi="Calibri"/>
      <w:b/>
      <w:bCs/>
      <w:color w:val="auto"/>
      <w:lang w:val="en-AU"/>
    </w:rPr>
  </w:style>
  <w:style w:type="character" w:customStyle="1" w:styleId="CommentSubjectChar">
    <w:name w:val="Comment Subject Char"/>
    <w:link w:val="CommentSubject"/>
    <w:uiPriority w:val="99"/>
    <w:semiHidden/>
    <w:rsid w:val="00513259"/>
    <w:rPr>
      <w:rFonts w:ascii="Arial" w:eastAsia="Times New Roman" w:hAnsi="Arial"/>
      <w:b/>
      <w:bCs/>
      <w:color w:val="000000"/>
      <w:lang w:val="en-AU" w:eastAsia="en-US"/>
    </w:rPr>
  </w:style>
  <w:style w:type="paragraph" w:styleId="Revision">
    <w:name w:val="Revision"/>
    <w:hidden/>
    <w:uiPriority w:val="99"/>
    <w:semiHidden/>
    <w:rsid w:val="00513259"/>
    <w:rPr>
      <w:sz w:val="22"/>
      <w:szCs w:val="22"/>
      <w:lang w:val="en-AU" w:eastAsia="en-US"/>
    </w:rPr>
  </w:style>
  <w:style w:type="paragraph" w:styleId="PlainText">
    <w:name w:val="Plain Text"/>
    <w:basedOn w:val="Normal"/>
    <w:link w:val="PlainTextChar"/>
    <w:uiPriority w:val="99"/>
    <w:unhideWhenUsed/>
    <w:rsid w:val="009F6CDE"/>
    <w:pPr>
      <w:spacing w:after="0" w:line="240" w:lineRule="auto"/>
    </w:pPr>
    <w:rPr>
      <w:rFonts w:ascii="Arial" w:eastAsia="Calibri" w:hAnsi="Arial"/>
      <w:sz w:val="20"/>
      <w:szCs w:val="21"/>
      <w:lang w:val="en-US"/>
    </w:rPr>
  </w:style>
  <w:style w:type="character" w:customStyle="1" w:styleId="PlainTextChar">
    <w:name w:val="Plain Text Char"/>
    <w:link w:val="PlainText"/>
    <w:uiPriority w:val="99"/>
    <w:rsid w:val="009F6CDE"/>
    <w:rPr>
      <w:rFonts w:ascii="Arial" w:hAnsi="Ari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8039887">
      <w:bodyDiv w:val="1"/>
      <w:marLeft w:val="0"/>
      <w:marRight w:val="0"/>
      <w:marTop w:val="0"/>
      <w:marBottom w:val="0"/>
      <w:divBdr>
        <w:top w:val="none" w:sz="0" w:space="0" w:color="auto"/>
        <w:left w:val="none" w:sz="0" w:space="0" w:color="auto"/>
        <w:bottom w:val="none" w:sz="0" w:space="0" w:color="auto"/>
        <w:right w:val="none" w:sz="0" w:space="0" w:color="auto"/>
      </w:divBdr>
    </w:div>
    <w:div w:id="784891363">
      <w:bodyDiv w:val="1"/>
      <w:marLeft w:val="0"/>
      <w:marRight w:val="0"/>
      <w:marTop w:val="0"/>
      <w:marBottom w:val="0"/>
      <w:divBdr>
        <w:top w:val="none" w:sz="0" w:space="0" w:color="auto"/>
        <w:left w:val="none" w:sz="0" w:space="0" w:color="auto"/>
        <w:bottom w:val="none" w:sz="0" w:space="0" w:color="auto"/>
        <w:right w:val="none" w:sz="0" w:space="0" w:color="auto"/>
      </w:divBdr>
    </w:div>
    <w:div w:id="1248810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christine.kane\AppData\Local\Microsoft\Windows\Temporary%20Internet%20Files\christine.kane\AppData\Local\Microsoft\Windows\christine.kane\AppData\Local\Microsoft\Windows\Temporary%20Internet%20Files\Content.Outlook\AppData\Local\Users\horn02\AppData\Local\christine.kane\AppData\Local\Microsoft\christine.kane\AppData\Local\Microsoft\Windows\Temporary%20Internet%20Files\Christine.Kane\AppData\Local\Microsoft\Windows\Temporary%20Internet%20Files\AppData\Local\jugauthier\AppData\Local\Temp\notesC9812B\www.iecex.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christine.kane@iecex.com" TargetMode="Externa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815</Words>
  <Characters>4652</Characters>
  <Application>Microsoft Office Word</Application>
  <DocSecurity>0</DocSecurity>
  <Lines>38</Lines>
  <Paragraphs>10</Paragraphs>
  <ScaleCrop>false</ScaleCrop>
  <HeadingPairs>
    <vt:vector size="6" baseType="variant">
      <vt:variant>
        <vt:lpstr>Title</vt:lpstr>
      </vt:variant>
      <vt:variant>
        <vt:i4>1</vt:i4>
      </vt:variant>
      <vt:variant>
        <vt:lpstr>Titel</vt:lpstr>
      </vt:variant>
      <vt:variant>
        <vt:i4>1</vt:i4>
      </vt:variant>
      <vt:variant>
        <vt:lpstr>Название</vt:lpstr>
      </vt:variant>
      <vt:variant>
        <vt:i4>1</vt:i4>
      </vt:variant>
    </vt:vector>
  </HeadingPairs>
  <TitlesOfParts>
    <vt:vector size="3" baseType="lpstr">
      <vt:lpstr/>
      <vt:lpstr/>
      <vt:lpstr/>
    </vt:vector>
  </TitlesOfParts>
  <Company>Underwriters Laboratories Inc.</Company>
  <LinksUpToDate>false</LinksUpToDate>
  <CharactersWithSpaces>5457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Kane</dc:creator>
  <cp:keywords/>
  <cp:lastModifiedBy>Christine Kane</cp:lastModifiedBy>
  <cp:revision>3</cp:revision>
  <cp:lastPrinted>2019-06-13T08:56:00Z</cp:lastPrinted>
  <dcterms:created xsi:type="dcterms:W3CDTF">2020-03-30T03:53:00Z</dcterms:created>
  <dcterms:modified xsi:type="dcterms:W3CDTF">2020-03-30T04:03:00Z</dcterms:modified>
</cp:coreProperties>
</file>