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036" w:rsidRDefault="002C2036" w:rsidP="00F170AE">
      <w:pPr>
        <w:pStyle w:val="PlainText"/>
        <w:rPr>
          <w:rFonts w:ascii="Arial" w:hAnsi="Arial"/>
          <w:b/>
          <w:sz w:val="24"/>
        </w:rPr>
      </w:pPr>
    </w:p>
    <w:p w:rsidR="002C2036" w:rsidRPr="00366002" w:rsidRDefault="002C2036" w:rsidP="002C2036">
      <w:pPr>
        <w:pStyle w:val="PlainText"/>
        <w:jc w:val="left"/>
        <w:rPr>
          <w:rFonts w:ascii="Arial" w:hAnsi="Arial"/>
          <w:b/>
          <w:sz w:val="24"/>
        </w:rPr>
      </w:pPr>
      <w:r w:rsidRPr="00366002">
        <w:rPr>
          <w:rFonts w:ascii="Arial" w:hAnsi="Arial"/>
          <w:b/>
          <w:sz w:val="24"/>
        </w:rPr>
        <w:t>INTERNATIONAL ELECTROTECHNICAL COMMISSION IEC SYSTEM FOR CERTIFICATION FOR CERTIFICATION TO STANDARDS RELATING TO EQUIPMENT FOR USE IN EXPLOSIVE ATMOSPHERES (IECEx SYSTEM)</w:t>
      </w:r>
    </w:p>
    <w:p w:rsidR="002C2036" w:rsidRPr="00366002" w:rsidRDefault="002C2036" w:rsidP="00F170AE">
      <w:pPr>
        <w:pStyle w:val="PlainText"/>
        <w:rPr>
          <w:rFonts w:ascii="Arial" w:hAnsi="Arial"/>
          <w:b/>
          <w:sz w:val="24"/>
        </w:rPr>
      </w:pPr>
    </w:p>
    <w:p w:rsidR="002C2036" w:rsidRPr="00366002" w:rsidRDefault="002C2036" w:rsidP="0093197C">
      <w:pPr>
        <w:pStyle w:val="Heading3"/>
        <w:numPr>
          <w:ilvl w:val="0"/>
          <w:numId w:val="0"/>
        </w:numPr>
        <w:spacing w:before="0" w:after="0"/>
        <w:ind w:left="709" w:hanging="709"/>
      </w:pPr>
      <w:r w:rsidRPr="00366002">
        <w:rPr>
          <w:sz w:val="24"/>
          <w:szCs w:val="24"/>
        </w:rPr>
        <w:t xml:space="preserve">Title: </w:t>
      </w:r>
      <w:r w:rsidR="00A1462C" w:rsidRPr="00366002">
        <w:rPr>
          <w:sz w:val="24"/>
          <w:szCs w:val="24"/>
        </w:rPr>
        <w:t>Report from Mr Jim Munro the Convener of ExMC WG</w:t>
      </w:r>
      <w:r w:rsidR="0093197C" w:rsidRPr="00366002">
        <w:rPr>
          <w:sz w:val="24"/>
          <w:szCs w:val="24"/>
        </w:rPr>
        <w:t>4</w:t>
      </w:r>
      <w:r w:rsidR="00A1462C" w:rsidRPr="00366002">
        <w:rPr>
          <w:sz w:val="24"/>
          <w:szCs w:val="24"/>
        </w:rPr>
        <w:t xml:space="preserve"> </w:t>
      </w:r>
      <w:r w:rsidR="00143CDD" w:rsidRPr="00366002">
        <w:rPr>
          <w:i/>
          <w:sz w:val="24"/>
          <w:szCs w:val="24"/>
        </w:rPr>
        <w:t xml:space="preserve">– </w:t>
      </w:r>
      <w:r w:rsidR="0093197C" w:rsidRPr="00366002">
        <w:rPr>
          <w:i/>
          <w:sz w:val="24"/>
          <w:szCs w:val="24"/>
        </w:rPr>
        <w:t>ExMC Working Group WG4 – Technical Reference Group for the Ass</w:t>
      </w:r>
      <w:bookmarkStart w:id="0" w:name="_GoBack"/>
      <w:bookmarkEnd w:id="0"/>
      <w:r w:rsidR="0093197C" w:rsidRPr="00366002">
        <w:rPr>
          <w:i/>
          <w:sz w:val="24"/>
          <w:szCs w:val="24"/>
        </w:rPr>
        <w:t>essment of ExCBs and ExTLs</w:t>
      </w:r>
    </w:p>
    <w:p w:rsidR="002C2036" w:rsidRPr="00366002" w:rsidRDefault="002C2036" w:rsidP="002C2036">
      <w:pPr>
        <w:pStyle w:val="Heading8"/>
        <w:numPr>
          <w:ilvl w:val="0"/>
          <w:numId w:val="0"/>
        </w:numPr>
        <w:rPr>
          <w:sz w:val="24"/>
          <w:szCs w:val="24"/>
        </w:rPr>
      </w:pPr>
      <w:r w:rsidRPr="00366002">
        <w:rPr>
          <w:sz w:val="24"/>
          <w:szCs w:val="24"/>
        </w:rPr>
        <w:t xml:space="preserve">To: Members of the IECEx Management Committee, ExMC </w:t>
      </w:r>
    </w:p>
    <w:p w:rsidR="002C2036" w:rsidRPr="00366002" w:rsidRDefault="002C2036" w:rsidP="002C2036"/>
    <w:p w:rsidR="002C2036" w:rsidRPr="00366002" w:rsidRDefault="002C2036" w:rsidP="00F170AE">
      <w:pPr>
        <w:pStyle w:val="PlainText"/>
        <w:rPr>
          <w:rFonts w:ascii="Arial" w:hAnsi="Arial"/>
          <w:b/>
          <w:sz w:val="24"/>
        </w:rPr>
      </w:pPr>
    </w:p>
    <w:p w:rsidR="002C2036" w:rsidRPr="00366002" w:rsidRDefault="002C2036" w:rsidP="002C2036">
      <w:pPr>
        <w:pStyle w:val="PlainText"/>
        <w:pBdr>
          <w:top w:val="thinThickSmallGap" w:sz="24" w:space="1" w:color="0000FF"/>
        </w:pBdr>
        <w:rPr>
          <w:rFonts w:ascii="Arial" w:hAnsi="Arial"/>
          <w:b/>
          <w:sz w:val="24"/>
        </w:rPr>
      </w:pPr>
    </w:p>
    <w:p w:rsidR="002C2036" w:rsidRPr="00366002" w:rsidRDefault="002C2036" w:rsidP="00F170AE">
      <w:pPr>
        <w:pStyle w:val="PlainText"/>
        <w:rPr>
          <w:rFonts w:ascii="Arial" w:hAnsi="Arial"/>
          <w:b/>
          <w:sz w:val="24"/>
        </w:rPr>
      </w:pPr>
    </w:p>
    <w:p w:rsidR="002C2036" w:rsidRPr="00366002" w:rsidRDefault="002C2036" w:rsidP="002C2036">
      <w:pPr>
        <w:pStyle w:val="PlainText"/>
        <w:jc w:val="center"/>
        <w:rPr>
          <w:rFonts w:ascii="Arial" w:hAnsi="Arial"/>
          <w:b/>
          <w:sz w:val="24"/>
        </w:rPr>
      </w:pPr>
      <w:r w:rsidRPr="00366002">
        <w:rPr>
          <w:rFonts w:ascii="Arial" w:hAnsi="Arial"/>
          <w:b/>
          <w:sz w:val="24"/>
        </w:rPr>
        <w:t>INTRODUCTION</w:t>
      </w:r>
    </w:p>
    <w:p w:rsidR="002C2036" w:rsidRPr="00366002" w:rsidRDefault="002C2036" w:rsidP="00F170AE">
      <w:pPr>
        <w:pStyle w:val="PlainText"/>
        <w:rPr>
          <w:rFonts w:ascii="Arial" w:hAnsi="Arial"/>
          <w:b/>
          <w:sz w:val="24"/>
        </w:rPr>
      </w:pPr>
    </w:p>
    <w:p w:rsidR="002C2036" w:rsidRPr="00366002" w:rsidRDefault="002C2036" w:rsidP="002C2036">
      <w:pPr>
        <w:pStyle w:val="PlainText"/>
        <w:jc w:val="left"/>
        <w:rPr>
          <w:rFonts w:ascii="Arial" w:hAnsi="Arial"/>
          <w:sz w:val="24"/>
        </w:rPr>
      </w:pPr>
      <w:r w:rsidRPr="00366002">
        <w:rPr>
          <w:rFonts w:ascii="Arial" w:hAnsi="Arial"/>
          <w:sz w:val="24"/>
        </w:rPr>
        <w:t>This document contains a report from the ExMC WG</w:t>
      </w:r>
      <w:r w:rsidR="0093197C" w:rsidRPr="00366002">
        <w:rPr>
          <w:rFonts w:ascii="Arial" w:hAnsi="Arial"/>
          <w:sz w:val="24"/>
        </w:rPr>
        <w:t>4</w:t>
      </w:r>
      <w:r w:rsidRPr="00366002">
        <w:rPr>
          <w:rFonts w:ascii="Arial" w:hAnsi="Arial"/>
          <w:sz w:val="24"/>
        </w:rPr>
        <w:t xml:space="preserve"> Convener, Mr Jim Munro</w:t>
      </w:r>
      <w:r w:rsidR="00287355" w:rsidRPr="00366002">
        <w:rPr>
          <w:rFonts w:ascii="Arial" w:hAnsi="Arial"/>
          <w:sz w:val="24"/>
        </w:rPr>
        <w:t>,</w:t>
      </w:r>
      <w:r w:rsidRPr="00366002">
        <w:rPr>
          <w:rFonts w:ascii="Arial" w:hAnsi="Arial"/>
          <w:sz w:val="24"/>
        </w:rPr>
        <w:t xml:space="preserve"> </w:t>
      </w:r>
      <w:r w:rsidR="00287355" w:rsidRPr="00366002">
        <w:rPr>
          <w:rFonts w:ascii="Arial" w:hAnsi="Arial"/>
          <w:sz w:val="24"/>
        </w:rPr>
        <w:t xml:space="preserve">to the </w:t>
      </w:r>
      <w:r w:rsidRPr="00366002">
        <w:rPr>
          <w:rFonts w:ascii="Arial" w:hAnsi="Arial"/>
          <w:sz w:val="24"/>
        </w:rPr>
        <w:t>201</w:t>
      </w:r>
      <w:r w:rsidR="00362CB6">
        <w:rPr>
          <w:rFonts w:ascii="Arial" w:hAnsi="Arial"/>
          <w:sz w:val="24"/>
        </w:rPr>
        <w:t>8</w:t>
      </w:r>
      <w:r w:rsidRPr="00366002">
        <w:rPr>
          <w:rFonts w:ascii="Arial" w:hAnsi="Arial"/>
          <w:sz w:val="24"/>
        </w:rPr>
        <w:t xml:space="preserve"> ExMC </w:t>
      </w:r>
      <w:r w:rsidR="00362CB6">
        <w:rPr>
          <w:rFonts w:ascii="Arial" w:hAnsi="Arial"/>
          <w:sz w:val="24"/>
        </w:rPr>
        <w:t>Cannes</w:t>
      </w:r>
      <w:r w:rsidRPr="00366002">
        <w:rPr>
          <w:rFonts w:ascii="Arial" w:hAnsi="Arial"/>
          <w:sz w:val="24"/>
        </w:rPr>
        <w:t xml:space="preserve"> meeting</w:t>
      </w: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59388D" w:rsidRPr="00366002" w:rsidRDefault="0059388D"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636C7C" w:rsidRPr="00366002" w:rsidRDefault="00636C7C" w:rsidP="002C2036">
      <w:pPr>
        <w:pStyle w:val="PlainText"/>
        <w:jc w:val="left"/>
        <w:rPr>
          <w:rFonts w:ascii="Arial" w:hAnsi="Arial"/>
          <w:sz w:val="24"/>
        </w:rPr>
      </w:pPr>
    </w:p>
    <w:tbl>
      <w:tblPr>
        <w:tblW w:w="8925" w:type="dxa"/>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tblPr>
      <w:tblGrid>
        <w:gridCol w:w="4605"/>
        <w:gridCol w:w="4320"/>
      </w:tblGrid>
      <w:tr w:rsidR="0059388D" w:rsidRPr="00366002" w:rsidTr="00C5552E">
        <w:trPr>
          <w:jc w:val="center"/>
        </w:trPr>
        <w:tc>
          <w:tcPr>
            <w:tcW w:w="4604" w:type="dxa"/>
            <w:tcBorders>
              <w:top w:val="single" w:sz="12" w:space="0" w:color="0000FF"/>
              <w:left w:val="single" w:sz="12" w:space="0" w:color="0000FF"/>
              <w:bottom w:val="single" w:sz="12" w:space="0" w:color="0000FF"/>
              <w:right w:val="single" w:sz="12" w:space="0" w:color="0000FF"/>
            </w:tcBorders>
            <w:hideMark/>
          </w:tcPr>
          <w:p w:rsidR="0059388D" w:rsidRPr="00366002" w:rsidRDefault="0059388D" w:rsidP="0059388D">
            <w:pPr>
              <w:tabs>
                <w:tab w:val="center" w:pos="4153"/>
                <w:tab w:val="right" w:pos="8306"/>
              </w:tabs>
              <w:jc w:val="left"/>
              <w:rPr>
                <w:rFonts w:cs="Times New Roman"/>
                <w:b/>
                <w:color w:val="0000FF"/>
                <w:spacing w:val="0"/>
                <w:sz w:val="22"/>
                <w:szCs w:val="22"/>
                <w:lang w:val="en-US" w:eastAsia="en-US"/>
              </w:rPr>
            </w:pPr>
            <w:r w:rsidRPr="00366002">
              <w:rPr>
                <w:rFonts w:cs="Times New Roman"/>
                <w:b/>
                <w:color w:val="0000FF"/>
                <w:spacing w:val="0"/>
                <w:sz w:val="22"/>
                <w:szCs w:val="22"/>
                <w:u w:val="single"/>
                <w:lang w:val="en-AU" w:eastAsia="en-US"/>
              </w:rPr>
              <w:t>Visiting address</w:t>
            </w:r>
            <w:r w:rsidRPr="00366002">
              <w:rPr>
                <w:rFonts w:cs="Times New Roman"/>
                <w:b/>
                <w:color w:val="0000FF"/>
                <w:spacing w:val="0"/>
                <w:sz w:val="22"/>
                <w:szCs w:val="22"/>
                <w:lang w:val="en-AU" w:eastAsia="en-US"/>
              </w:rPr>
              <w:t>:</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 xml:space="preserve">IECEx Secretariat </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Level 33 Australia Square</w:t>
            </w:r>
            <w:r w:rsidRPr="00366002">
              <w:rPr>
                <w:rFonts w:cs="Times New Roman"/>
                <w:b/>
                <w:color w:val="0000FF"/>
                <w:spacing w:val="0"/>
                <w:sz w:val="22"/>
                <w:szCs w:val="22"/>
                <w:lang w:val="en-AU" w:eastAsia="en-US"/>
              </w:rPr>
              <w:br/>
              <w:t>264 George Street</w:t>
            </w:r>
            <w:r w:rsidRPr="00366002">
              <w:rPr>
                <w:rFonts w:cs="Times New Roman"/>
                <w:b/>
                <w:color w:val="0000FF"/>
                <w:spacing w:val="0"/>
                <w:sz w:val="22"/>
                <w:szCs w:val="22"/>
                <w:lang w:val="en-AU" w:eastAsia="en-US"/>
              </w:rPr>
              <w:br/>
              <w:t>Sydney NSW 2000</w:t>
            </w:r>
            <w:r w:rsidRPr="00366002">
              <w:rPr>
                <w:rFonts w:cs="Times New Roman"/>
                <w:b/>
                <w:color w:val="0000FF"/>
                <w:spacing w:val="0"/>
                <w:sz w:val="22"/>
                <w:szCs w:val="22"/>
                <w:lang w:val="en-AU" w:eastAsia="en-US"/>
              </w:rPr>
              <w:br/>
              <w:t>Australia</w:t>
            </w:r>
          </w:p>
        </w:tc>
        <w:tc>
          <w:tcPr>
            <w:tcW w:w="4320" w:type="dxa"/>
            <w:tcBorders>
              <w:top w:val="single" w:sz="12" w:space="0" w:color="0000FF"/>
              <w:left w:val="single" w:sz="12" w:space="0" w:color="0000FF"/>
              <w:bottom w:val="single" w:sz="12" w:space="0" w:color="0000FF"/>
              <w:right w:val="single" w:sz="12" w:space="0" w:color="0000FF"/>
            </w:tcBorders>
          </w:tcPr>
          <w:p w:rsidR="0059388D" w:rsidRPr="00366002" w:rsidRDefault="0059388D" w:rsidP="0059388D">
            <w:pPr>
              <w:tabs>
                <w:tab w:val="center" w:pos="4153"/>
                <w:tab w:val="right" w:pos="8306"/>
              </w:tabs>
              <w:jc w:val="left"/>
              <w:rPr>
                <w:rFonts w:cs="Times New Roman"/>
                <w:b/>
                <w:color w:val="0000FF"/>
                <w:spacing w:val="0"/>
                <w:sz w:val="22"/>
                <w:szCs w:val="22"/>
                <w:u w:val="single"/>
                <w:lang w:val="en-AU" w:eastAsia="en-US"/>
              </w:rPr>
            </w:pPr>
            <w:r w:rsidRPr="00366002">
              <w:rPr>
                <w:rFonts w:cs="Times New Roman"/>
                <w:b/>
                <w:color w:val="0000FF"/>
                <w:spacing w:val="0"/>
                <w:sz w:val="22"/>
                <w:szCs w:val="22"/>
                <w:u w:val="single"/>
                <w:lang w:val="en-AU" w:eastAsia="en-US"/>
              </w:rPr>
              <w:t>Contact Details:</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Tel:  +61 2 4628 4690</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Fax: +61 2 4627 5285</w:t>
            </w:r>
          </w:p>
          <w:p w:rsidR="0059388D" w:rsidRPr="00366002" w:rsidRDefault="0059388D" w:rsidP="0059388D">
            <w:pPr>
              <w:tabs>
                <w:tab w:val="center" w:pos="4153"/>
                <w:tab w:val="right" w:pos="8306"/>
              </w:tabs>
              <w:jc w:val="left"/>
              <w:rPr>
                <w:rFonts w:cs="Times New Roman"/>
                <w:b/>
                <w:color w:val="0000FF"/>
                <w:spacing w:val="0"/>
                <w:sz w:val="22"/>
                <w:szCs w:val="22"/>
                <w:lang w:val="en-AU" w:eastAsia="en-US"/>
              </w:rPr>
            </w:pPr>
            <w:r w:rsidRPr="00366002">
              <w:rPr>
                <w:rFonts w:cs="Times New Roman"/>
                <w:b/>
                <w:color w:val="0000FF"/>
                <w:spacing w:val="0"/>
                <w:sz w:val="22"/>
                <w:szCs w:val="22"/>
                <w:lang w:val="en-AU" w:eastAsia="en-US"/>
              </w:rPr>
              <w:t>E-mail: info@iecex.com</w:t>
            </w:r>
          </w:p>
          <w:p w:rsidR="0059388D" w:rsidRPr="00366002" w:rsidRDefault="004B242E" w:rsidP="0059388D">
            <w:pPr>
              <w:tabs>
                <w:tab w:val="center" w:pos="4153"/>
                <w:tab w:val="right" w:pos="8306"/>
              </w:tabs>
              <w:jc w:val="left"/>
              <w:rPr>
                <w:rFonts w:cs="Times New Roman"/>
                <w:b/>
                <w:color w:val="0000FF"/>
                <w:spacing w:val="0"/>
                <w:sz w:val="22"/>
                <w:szCs w:val="22"/>
                <w:lang w:val="en-AU" w:eastAsia="en-US"/>
              </w:rPr>
            </w:pPr>
            <w:hyperlink r:id="rId8" w:history="1">
              <w:r w:rsidR="0059388D" w:rsidRPr="00366002">
                <w:rPr>
                  <w:rFonts w:cs="Times New Roman"/>
                  <w:b/>
                  <w:color w:val="0000FF"/>
                  <w:spacing w:val="0"/>
                  <w:sz w:val="22"/>
                  <w:szCs w:val="22"/>
                  <w:u w:val="single"/>
                  <w:lang w:val="en-AU" w:eastAsia="en-US"/>
                </w:rPr>
                <w:t>http://www.iecex.com</w:t>
              </w:r>
            </w:hyperlink>
          </w:p>
        </w:tc>
      </w:tr>
    </w:tbl>
    <w:p w:rsidR="00636C7C" w:rsidRPr="00366002" w:rsidRDefault="00636C7C" w:rsidP="002C2036">
      <w:pPr>
        <w:pStyle w:val="PlainText"/>
        <w:jc w:val="left"/>
        <w:rPr>
          <w:rFonts w:ascii="Arial" w:hAnsi="Arial"/>
          <w:sz w:val="24"/>
        </w:rPr>
      </w:pPr>
    </w:p>
    <w:p w:rsidR="00636C7C" w:rsidRPr="00366002" w:rsidRDefault="00636C7C"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pPr>
    </w:p>
    <w:p w:rsidR="002C2036" w:rsidRPr="00366002" w:rsidRDefault="002C2036" w:rsidP="002C2036">
      <w:pPr>
        <w:pStyle w:val="PlainText"/>
        <w:jc w:val="left"/>
        <w:rPr>
          <w:rFonts w:ascii="Arial" w:hAnsi="Arial"/>
          <w:sz w:val="24"/>
        </w:rPr>
        <w:sectPr w:rsidR="002C2036" w:rsidRPr="00366002">
          <w:headerReference w:type="default" r:id="rId9"/>
          <w:footerReference w:type="default" r:id="rId10"/>
          <w:pgSz w:w="11906" w:h="16838"/>
          <w:pgMar w:top="1440" w:right="1800" w:bottom="1440" w:left="1800" w:header="708" w:footer="708" w:gutter="0"/>
          <w:cols w:space="708"/>
          <w:docGrid w:linePitch="360"/>
        </w:sectPr>
      </w:pPr>
    </w:p>
    <w:p w:rsidR="00F170AE" w:rsidRPr="00366002" w:rsidRDefault="00F170AE" w:rsidP="00F170AE">
      <w:pPr>
        <w:pStyle w:val="PlainText"/>
        <w:rPr>
          <w:rFonts w:ascii="Arial" w:hAnsi="Arial"/>
          <w:b/>
          <w:sz w:val="24"/>
        </w:rPr>
      </w:pPr>
    </w:p>
    <w:p w:rsidR="00F170AE" w:rsidRPr="00366002" w:rsidRDefault="00F170AE" w:rsidP="00D1305F">
      <w:pPr>
        <w:rPr>
          <w:b/>
          <w:sz w:val="28"/>
          <w:szCs w:val="28"/>
        </w:rPr>
      </w:pPr>
    </w:p>
    <w:p w:rsidR="0093197C" w:rsidRPr="00366002" w:rsidRDefault="00085896" w:rsidP="0093197C">
      <w:pPr>
        <w:jc w:val="center"/>
        <w:rPr>
          <w:b/>
          <w:sz w:val="28"/>
          <w:szCs w:val="28"/>
        </w:rPr>
      </w:pPr>
      <w:r w:rsidRPr="00366002">
        <w:rPr>
          <w:b/>
          <w:sz w:val="28"/>
          <w:szCs w:val="28"/>
        </w:rPr>
        <w:t>ExMC WG</w:t>
      </w:r>
      <w:r w:rsidR="0093197C" w:rsidRPr="00366002">
        <w:rPr>
          <w:b/>
          <w:sz w:val="28"/>
          <w:szCs w:val="28"/>
        </w:rPr>
        <w:t>4</w:t>
      </w:r>
      <w:r w:rsidRPr="00366002">
        <w:rPr>
          <w:b/>
          <w:sz w:val="28"/>
          <w:szCs w:val="28"/>
        </w:rPr>
        <w:t xml:space="preserve"> –</w:t>
      </w:r>
      <w:r w:rsidR="0093197C" w:rsidRPr="00366002">
        <w:rPr>
          <w:b/>
          <w:sz w:val="28"/>
          <w:szCs w:val="28"/>
        </w:rPr>
        <w:t xml:space="preserve"> Technical Reference </w:t>
      </w:r>
    </w:p>
    <w:p w:rsidR="004B3975" w:rsidRPr="00366002" w:rsidRDefault="0093197C" w:rsidP="0093197C">
      <w:pPr>
        <w:jc w:val="center"/>
        <w:rPr>
          <w:b/>
          <w:sz w:val="28"/>
          <w:szCs w:val="28"/>
        </w:rPr>
      </w:pPr>
      <w:r w:rsidRPr="00366002">
        <w:rPr>
          <w:b/>
          <w:sz w:val="28"/>
          <w:szCs w:val="28"/>
        </w:rPr>
        <w:t>Group for the Assessment of ExCBs and ExTLs</w:t>
      </w:r>
    </w:p>
    <w:p w:rsidR="0093197C" w:rsidRPr="00366002" w:rsidRDefault="0093197C" w:rsidP="0093197C">
      <w:pPr>
        <w:jc w:val="center"/>
        <w:rPr>
          <w:b/>
          <w:sz w:val="28"/>
          <w:szCs w:val="28"/>
          <w:lang w:val="en-AU"/>
        </w:rPr>
      </w:pPr>
    </w:p>
    <w:p w:rsidR="000F40C2" w:rsidRPr="00366002" w:rsidRDefault="00255FE2" w:rsidP="00B47F65">
      <w:pPr>
        <w:jc w:val="center"/>
        <w:rPr>
          <w:b/>
          <w:sz w:val="28"/>
          <w:szCs w:val="28"/>
          <w:lang w:val="en-AU"/>
        </w:rPr>
      </w:pPr>
      <w:r>
        <w:rPr>
          <w:b/>
          <w:sz w:val="28"/>
          <w:szCs w:val="28"/>
        </w:rPr>
        <w:t>1</w:t>
      </w:r>
      <w:r w:rsidR="008D1BA8">
        <w:rPr>
          <w:b/>
          <w:sz w:val="28"/>
          <w:szCs w:val="28"/>
        </w:rPr>
        <w:t>1</w:t>
      </w:r>
      <w:r>
        <w:rPr>
          <w:b/>
          <w:sz w:val="28"/>
          <w:szCs w:val="28"/>
        </w:rPr>
        <w:t xml:space="preserve"> July 2018</w:t>
      </w:r>
    </w:p>
    <w:p w:rsidR="0093197C" w:rsidRPr="00366002" w:rsidRDefault="0093197C" w:rsidP="00B57329">
      <w:pPr>
        <w:rPr>
          <w:b/>
          <w:sz w:val="28"/>
          <w:szCs w:val="28"/>
          <w:lang w:val="en-AU"/>
        </w:rPr>
      </w:pPr>
    </w:p>
    <w:p w:rsidR="004B3975" w:rsidRPr="00366002" w:rsidRDefault="004B3975" w:rsidP="00B57329">
      <w:r w:rsidRPr="00366002">
        <w:rPr>
          <w:b/>
          <w:lang w:val="en-AU"/>
        </w:rPr>
        <w:t>Members:</w:t>
      </w:r>
    </w:p>
    <w:p w:rsidR="004B19AF" w:rsidRPr="00366002" w:rsidRDefault="004B19AF" w:rsidP="00085896">
      <w:pPr>
        <w:autoSpaceDE w:val="0"/>
        <w:autoSpaceDN w:val="0"/>
        <w:adjustRightInd w:val="0"/>
        <w:sectPr w:rsidR="004B19AF" w:rsidRPr="00366002" w:rsidSect="004B19AF">
          <w:pgSz w:w="11906" w:h="16838"/>
          <w:pgMar w:top="1440" w:right="1800" w:bottom="1440" w:left="1800" w:header="708" w:footer="708" w:gutter="0"/>
          <w:cols w:space="708"/>
          <w:docGrid w:linePitch="360"/>
        </w:sectPr>
      </w:pPr>
    </w:p>
    <w:p w:rsidR="00085896" w:rsidRPr="00366002" w:rsidRDefault="0093197C" w:rsidP="00085896">
      <w:pPr>
        <w:autoSpaceDE w:val="0"/>
        <w:autoSpaceDN w:val="0"/>
        <w:adjustRightInd w:val="0"/>
      </w:pPr>
      <w:smartTag w:uri="urn:schemas-microsoft-com:office:smarttags" w:element="PersonName">
        <w:r w:rsidRPr="00366002">
          <w:lastRenderedPageBreak/>
          <w:t>Jim Munro</w:t>
        </w:r>
      </w:smartTag>
      <w:r w:rsidRPr="00366002">
        <w:t xml:space="preserve"> - </w:t>
      </w:r>
      <w:r w:rsidR="00085896" w:rsidRPr="00366002">
        <w:t>Convenor</w:t>
      </w:r>
      <w:r w:rsidR="00085896" w:rsidRPr="00366002">
        <w:tab/>
      </w:r>
    </w:p>
    <w:p w:rsidR="00085896" w:rsidRPr="00366002" w:rsidRDefault="00085896" w:rsidP="00085896">
      <w:pPr>
        <w:autoSpaceDE w:val="0"/>
        <w:autoSpaceDN w:val="0"/>
        <w:adjustRightInd w:val="0"/>
      </w:pPr>
      <w:r w:rsidRPr="00366002">
        <w:t xml:space="preserve">Chris Agius  </w:t>
      </w:r>
      <w:r w:rsidRPr="00366002">
        <w:tab/>
      </w:r>
      <w:r w:rsidRPr="00366002">
        <w:tab/>
      </w:r>
      <w:r w:rsidRPr="00366002">
        <w:tab/>
      </w:r>
    </w:p>
    <w:p w:rsidR="0093197C" w:rsidRPr="00366002" w:rsidRDefault="00085896" w:rsidP="00085896">
      <w:pPr>
        <w:autoSpaceDE w:val="0"/>
        <w:autoSpaceDN w:val="0"/>
        <w:adjustRightInd w:val="0"/>
      </w:pPr>
      <w:r w:rsidRPr="00366002">
        <w:t xml:space="preserve">Heinz Berger  </w:t>
      </w:r>
      <w:r w:rsidRPr="00366002">
        <w:tab/>
      </w:r>
    </w:p>
    <w:p w:rsidR="0093197C" w:rsidRPr="00366002" w:rsidRDefault="0093197C" w:rsidP="00085896">
      <w:pPr>
        <w:autoSpaceDE w:val="0"/>
        <w:autoSpaceDN w:val="0"/>
        <w:adjustRightInd w:val="0"/>
      </w:pPr>
      <w:r w:rsidRPr="00366002">
        <w:t>Alexander Zalogin</w:t>
      </w:r>
    </w:p>
    <w:p w:rsidR="0093197C" w:rsidRDefault="0093197C" w:rsidP="0093197C">
      <w:pPr>
        <w:autoSpaceDE w:val="0"/>
        <w:autoSpaceDN w:val="0"/>
        <w:adjustRightInd w:val="0"/>
      </w:pPr>
      <w:r w:rsidRPr="00366002">
        <w:t>Katy Holdredge</w:t>
      </w:r>
    </w:p>
    <w:p w:rsidR="00BD2E67" w:rsidRDefault="00BD2E67" w:rsidP="0093197C">
      <w:pPr>
        <w:autoSpaceDE w:val="0"/>
        <w:autoSpaceDN w:val="0"/>
        <w:adjustRightInd w:val="0"/>
      </w:pPr>
      <w:r>
        <w:t>Bernard Piquette</w:t>
      </w:r>
    </w:p>
    <w:p w:rsidR="00BD2E67" w:rsidRPr="00366002" w:rsidRDefault="00BD2E67" w:rsidP="0093197C">
      <w:pPr>
        <w:autoSpaceDE w:val="0"/>
        <w:autoSpaceDN w:val="0"/>
        <w:adjustRightInd w:val="0"/>
      </w:pPr>
      <w:r>
        <w:t>Michel Brenon</w:t>
      </w:r>
    </w:p>
    <w:p w:rsidR="0093197C" w:rsidRPr="00366002" w:rsidRDefault="0093197C" w:rsidP="0093197C">
      <w:pPr>
        <w:autoSpaceDE w:val="0"/>
        <w:autoSpaceDN w:val="0"/>
        <w:adjustRightInd w:val="0"/>
      </w:pPr>
      <w:r w:rsidRPr="00366002">
        <w:lastRenderedPageBreak/>
        <w:t>Theo Pijpker</w:t>
      </w:r>
    </w:p>
    <w:p w:rsidR="0093197C" w:rsidRPr="00366002" w:rsidRDefault="0093197C" w:rsidP="0093197C">
      <w:pPr>
        <w:autoSpaceDE w:val="0"/>
        <w:autoSpaceDN w:val="0"/>
        <w:adjustRightInd w:val="0"/>
      </w:pPr>
      <w:r w:rsidRPr="00366002">
        <w:t>John Allen</w:t>
      </w:r>
    </w:p>
    <w:p w:rsidR="0093197C" w:rsidRPr="00366002" w:rsidRDefault="0093197C" w:rsidP="0093197C">
      <w:pPr>
        <w:autoSpaceDE w:val="0"/>
        <w:autoSpaceDN w:val="0"/>
        <w:adjustRightInd w:val="0"/>
      </w:pPr>
      <w:r w:rsidRPr="00366002">
        <w:t>Andrew Was</w:t>
      </w:r>
    </w:p>
    <w:p w:rsidR="003E6901" w:rsidRDefault="0093197C" w:rsidP="003E6901">
      <w:pPr>
        <w:autoSpaceDE w:val="0"/>
        <w:autoSpaceDN w:val="0"/>
        <w:adjustRightInd w:val="0"/>
        <w:jc w:val="left"/>
      </w:pPr>
      <w:r w:rsidRPr="00366002">
        <w:t>Alfonso</w:t>
      </w:r>
      <w:r w:rsidR="003E6901">
        <w:t xml:space="preserve"> </w:t>
      </w:r>
      <w:r w:rsidRPr="00366002">
        <w:t>Mat</w:t>
      </w:r>
      <w:r w:rsidR="00257635">
        <w:t>t</w:t>
      </w:r>
      <w:r w:rsidRPr="00366002">
        <w:t xml:space="preserve">ucci </w:t>
      </w:r>
    </w:p>
    <w:p w:rsidR="003E6901" w:rsidRDefault="003E6901" w:rsidP="003E6901">
      <w:pPr>
        <w:autoSpaceDE w:val="0"/>
        <w:autoSpaceDN w:val="0"/>
        <w:adjustRightInd w:val="0"/>
        <w:jc w:val="left"/>
      </w:pPr>
      <w:r>
        <w:t>Xu Jianping</w:t>
      </w:r>
    </w:p>
    <w:p w:rsidR="00BD2E67" w:rsidRDefault="00BD2E67" w:rsidP="003E6901">
      <w:pPr>
        <w:autoSpaceDE w:val="0"/>
        <w:autoSpaceDN w:val="0"/>
        <w:adjustRightInd w:val="0"/>
        <w:jc w:val="left"/>
      </w:pPr>
      <w:r>
        <w:t>Klauspeter Graffi</w:t>
      </w:r>
    </w:p>
    <w:p w:rsidR="00BD2E67" w:rsidRPr="00366002" w:rsidRDefault="00BD2E67" w:rsidP="003E6901">
      <w:pPr>
        <w:autoSpaceDE w:val="0"/>
        <w:autoSpaceDN w:val="0"/>
        <w:adjustRightInd w:val="0"/>
        <w:jc w:val="left"/>
        <w:sectPr w:rsidR="00BD2E67" w:rsidRPr="00366002" w:rsidSect="004B19AF">
          <w:type w:val="continuous"/>
          <w:pgSz w:w="11906" w:h="16838"/>
          <w:pgMar w:top="1440" w:right="1800" w:bottom="1440" w:left="1800" w:header="708" w:footer="708" w:gutter="0"/>
          <w:cols w:num="2" w:space="708"/>
          <w:docGrid w:linePitch="360"/>
        </w:sectPr>
      </w:pPr>
      <w:r>
        <w:t>Thierry Houeix</w:t>
      </w:r>
    </w:p>
    <w:p w:rsidR="004B19AF" w:rsidRPr="00366002" w:rsidRDefault="004B19AF" w:rsidP="004B19AF">
      <w:pPr>
        <w:pStyle w:val="PARAGRAPH"/>
      </w:pPr>
    </w:p>
    <w:p w:rsidR="004D6643" w:rsidRPr="00366002" w:rsidRDefault="008A508C" w:rsidP="00CB2661">
      <w:pPr>
        <w:pStyle w:val="Heading1"/>
      </w:pPr>
      <w:r w:rsidRPr="00366002">
        <w:t xml:space="preserve">Scope </w:t>
      </w:r>
    </w:p>
    <w:p w:rsidR="00C44814" w:rsidRPr="00366002" w:rsidRDefault="008A508C" w:rsidP="00005495">
      <w:pPr>
        <w:pStyle w:val="PARAGRAPH"/>
        <w:rPr>
          <w:rStyle w:val="SMALLCAPSemphasis"/>
          <w:i w:val="0"/>
          <w:smallCaps w:val="0"/>
        </w:rPr>
      </w:pPr>
      <w:r w:rsidRPr="00366002">
        <w:t xml:space="preserve">This report </w:t>
      </w:r>
      <w:r w:rsidR="00C44814" w:rsidRPr="00366002">
        <w:t xml:space="preserve">includes </w:t>
      </w:r>
      <w:r w:rsidR="00252F73">
        <w:t xml:space="preserve">a report of ExMC WG4 since the last ExMC meeting and </w:t>
      </w:r>
      <w:r w:rsidR="00C44814" w:rsidRPr="00366002">
        <w:t xml:space="preserve">recommendations </w:t>
      </w:r>
      <w:r w:rsidR="0093197C" w:rsidRPr="00366002">
        <w:t xml:space="preserve">to ExMC, </w:t>
      </w:r>
      <w:r w:rsidR="00005495">
        <w:t xml:space="preserve">arising from </w:t>
      </w:r>
      <w:r w:rsidR="00252F73">
        <w:t>WG4's</w:t>
      </w:r>
      <w:r w:rsidR="00005495">
        <w:t xml:space="preserve"> last meeting on 21 June 2018 near Weimar, Germany.</w:t>
      </w:r>
    </w:p>
    <w:p w:rsidR="00D910DD" w:rsidRPr="00366002" w:rsidRDefault="00FF14FE" w:rsidP="00CB2661">
      <w:pPr>
        <w:pStyle w:val="Heading1"/>
      </w:pPr>
      <w:r>
        <w:t>Role of WG4</w:t>
      </w:r>
    </w:p>
    <w:p w:rsidR="00085896" w:rsidRPr="003E6901" w:rsidRDefault="00EB0862" w:rsidP="00284166">
      <w:pPr>
        <w:pStyle w:val="PARAGRAPH"/>
        <w:rPr>
          <w:color w:val="000000"/>
        </w:rPr>
      </w:pPr>
      <w:r w:rsidRPr="00366002">
        <w:t xml:space="preserve">At the </w:t>
      </w:r>
      <w:r w:rsidR="00CF1701">
        <w:t xml:space="preserve">WG4 </w:t>
      </w:r>
      <w:r w:rsidRPr="00366002">
        <w:t xml:space="preserve">meeting it was </w:t>
      </w:r>
      <w:r w:rsidR="003E6901">
        <w:t>recommended that additional roles be added to the WG</w:t>
      </w:r>
      <w:r w:rsidR="004065CA">
        <w:t>4,</w:t>
      </w:r>
      <w:r w:rsidR="003E6901">
        <w:t xml:space="preserve"> </w:t>
      </w:r>
      <w:r w:rsidR="004065CA">
        <w:t xml:space="preserve">or </w:t>
      </w:r>
      <w:r w:rsidR="003E6901">
        <w:t xml:space="preserve">included in the proposed IECEx Assessment Group (IAG) if that group is formed and WG4 </w:t>
      </w:r>
      <w:r w:rsidR="003E6901" w:rsidRPr="003E6901">
        <w:rPr>
          <w:color w:val="000000"/>
        </w:rPr>
        <w:t xml:space="preserve">disbanded.  </w:t>
      </w:r>
    </w:p>
    <w:p w:rsidR="003E6901" w:rsidRPr="003E6901" w:rsidRDefault="00BD2E67" w:rsidP="0007321A">
      <w:pPr>
        <w:pStyle w:val="ListParagraph"/>
        <w:numPr>
          <w:ilvl w:val="0"/>
          <w:numId w:val="11"/>
        </w:numPr>
        <w:jc w:val="left"/>
        <w:rPr>
          <w:bCs/>
          <w:color w:val="000000"/>
        </w:rPr>
      </w:pPr>
      <w:r>
        <w:rPr>
          <w:bCs/>
          <w:color w:val="000000"/>
        </w:rPr>
        <w:t xml:space="preserve">Maintenance of OD 032 </w:t>
      </w:r>
      <w:r w:rsidR="003E6901" w:rsidRPr="003E6901">
        <w:rPr>
          <w:bCs/>
          <w:color w:val="000000"/>
        </w:rPr>
        <w:t xml:space="preserve">Guidelines and Information for IECEx Assessments </w:t>
      </w:r>
    </w:p>
    <w:p w:rsidR="003E6901" w:rsidRPr="003E6901" w:rsidRDefault="003E6901" w:rsidP="003E6901">
      <w:pPr>
        <w:pStyle w:val="ListParagraph"/>
        <w:jc w:val="left"/>
        <w:rPr>
          <w:bCs/>
          <w:color w:val="000000"/>
        </w:rPr>
      </w:pPr>
    </w:p>
    <w:p w:rsidR="003E6901" w:rsidRPr="003E6901" w:rsidRDefault="003E6901" w:rsidP="0007321A">
      <w:pPr>
        <w:pStyle w:val="ListParagraph"/>
        <w:numPr>
          <w:ilvl w:val="0"/>
          <w:numId w:val="11"/>
        </w:numPr>
        <w:jc w:val="left"/>
        <w:rPr>
          <w:bCs/>
          <w:color w:val="000000"/>
        </w:rPr>
      </w:pPr>
      <w:r w:rsidRPr="003E6901">
        <w:rPr>
          <w:bCs/>
          <w:color w:val="000000"/>
        </w:rPr>
        <w:t>Maintenance of check</w:t>
      </w:r>
      <w:r w:rsidR="00BD2E67">
        <w:rPr>
          <w:bCs/>
          <w:color w:val="000000"/>
        </w:rPr>
        <w:t xml:space="preserve"> </w:t>
      </w:r>
      <w:r w:rsidRPr="003E6901">
        <w:rPr>
          <w:bCs/>
          <w:color w:val="000000"/>
        </w:rPr>
        <w:t>lists such as for</w:t>
      </w:r>
      <w:r w:rsidR="00A32DB0">
        <w:rPr>
          <w:bCs/>
          <w:color w:val="000000"/>
        </w:rPr>
        <w:t xml:space="preserve"> ISO/IEC 17025, 17065 and 17024</w:t>
      </w:r>
    </w:p>
    <w:p w:rsidR="00A40F04" w:rsidRPr="00366002" w:rsidRDefault="00A40F04" w:rsidP="00BB5173">
      <w:pPr>
        <w:pStyle w:val="PARAGRAPH"/>
        <w:pBdr>
          <w:top w:val="single" w:sz="4" w:space="1" w:color="auto"/>
          <w:left w:val="single" w:sz="4" w:space="4" w:color="auto"/>
          <w:bottom w:val="single" w:sz="4" w:space="1" w:color="auto"/>
          <w:right w:val="single" w:sz="4" w:space="4" w:color="auto"/>
        </w:pBdr>
        <w:rPr>
          <w:b/>
        </w:rPr>
      </w:pPr>
      <w:r w:rsidRPr="00366002">
        <w:rPr>
          <w:b/>
        </w:rPr>
        <w:t>Recommendation</w:t>
      </w:r>
      <w:r w:rsidR="00BB5173" w:rsidRPr="00366002">
        <w:rPr>
          <w:b/>
        </w:rPr>
        <w:t xml:space="preserve"> 1</w:t>
      </w:r>
      <w:r w:rsidRPr="00366002">
        <w:rPr>
          <w:b/>
        </w:rPr>
        <w:t>:</w:t>
      </w:r>
    </w:p>
    <w:p w:rsidR="00A40F04" w:rsidRPr="00366002" w:rsidRDefault="00151EB4" w:rsidP="00BB5173">
      <w:pPr>
        <w:pStyle w:val="PARAGRAPH"/>
        <w:pBdr>
          <w:top w:val="single" w:sz="4" w:space="1" w:color="auto"/>
          <w:left w:val="single" w:sz="4" w:space="4" w:color="auto"/>
          <w:bottom w:val="single" w:sz="4" w:space="1" w:color="auto"/>
          <w:right w:val="single" w:sz="4" w:space="4" w:color="auto"/>
        </w:pBdr>
      </w:pPr>
      <w:r w:rsidRPr="00366002">
        <w:t xml:space="preserve">That ExMC </w:t>
      </w:r>
      <w:r w:rsidR="00A40F04" w:rsidRPr="00366002">
        <w:t>approve the a</w:t>
      </w:r>
      <w:r w:rsidR="00CF1701">
        <w:t>bove</w:t>
      </w:r>
      <w:r w:rsidR="00A40F04" w:rsidRPr="00366002">
        <w:t xml:space="preserve"> </w:t>
      </w:r>
      <w:r w:rsidR="003E6901">
        <w:t>addition</w:t>
      </w:r>
      <w:r w:rsidR="00A32DB0">
        <w:t>al</w:t>
      </w:r>
      <w:r w:rsidR="003E6901">
        <w:t xml:space="preserve"> </w:t>
      </w:r>
      <w:r w:rsidR="00A40F04" w:rsidRPr="00366002">
        <w:t>role</w:t>
      </w:r>
      <w:r w:rsidR="003E6901">
        <w:t>s</w:t>
      </w:r>
      <w:r w:rsidR="00A40F04" w:rsidRPr="00366002">
        <w:t xml:space="preserve"> for ExMC</w:t>
      </w:r>
      <w:r w:rsidR="004065CA">
        <w:t xml:space="preserve"> </w:t>
      </w:r>
      <w:r w:rsidR="00A40F04" w:rsidRPr="00366002">
        <w:t>WG4</w:t>
      </w:r>
      <w:r w:rsidR="003E6901">
        <w:t xml:space="preserve"> or </w:t>
      </w:r>
      <w:r w:rsidR="001B0F48">
        <w:t xml:space="preserve">for </w:t>
      </w:r>
      <w:r w:rsidR="003E6901">
        <w:t>the new IECEx Assessment Group</w:t>
      </w:r>
    </w:p>
    <w:p w:rsidR="003E6901" w:rsidRDefault="003E6901" w:rsidP="003E6901">
      <w:pPr>
        <w:pStyle w:val="Heading1"/>
      </w:pPr>
      <w:r w:rsidRPr="006C6273">
        <w:rPr>
          <w:rFonts w:eastAsia="Calibri"/>
        </w:rPr>
        <w:t>Report  of ExMC WG4</w:t>
      </w:r>
      <w:r w:rsidRPr="006C6273">
        <w:t xml:space="preserve"> to last meeting of ExMC</w:t>
      </w:r>
    </w:p>
    <w:p w:rsidR="003E6901" w:rsidRDefault="003E6901" w:rsidP="003E6901">
      <w:pPr>
        <w:pStyle w:val="PARAGRAPH"/>
      </w:pPr>
      <w:r>
        <w:t>The discussion</w:t>
      </w:r>
      <w:r w:rsidR="00BD2E67">
        <w:t>s</w:t>
      </w:r>
      <w:r>
        <w:t xml:space="preserve"> and actions that arose from the last report of WG4 to ExMC in Washington DC in September 2017 were reviewed.  The </w:t>
      </w:r>
      <w:r w:rsidR="00D97169">
        <w:t xml:space="preserve">following arose from the </w:t>
      </w:r>
      <w:r w:rsidR="00BD2E67">
        <w:t>review</w:t>
      </w:r>
      <w:r w:rsidR="00D97169">
        <w:t>:</w:t>
      </w:r>
    </w:p>
    <w:p w:rsidR="00D97169" w:rsidRDefault="00D97169" w:rsidP="000B113D">
      <w:pPr>
        <w:pStyle w:val="PARAGRAPH"/>
        <w:numPr>
          <w:ilvl w:val="0"/>
          <w:numId w:val="18"/>
        </w:numPr>
        <w:pPrChange w:id="1" w:author="Jim Munro" w:date="2018-09-20T22:05:00Z">
          <w:pPr>
            <w:pStyle w:val="PARAGRAPH"/>
            <w:numPr>
              <w:numId w:val="27"/>
            </w:numPr>
            <w:tabs>
              <w:tab w:val="num" w:pos="360"/>
            </w:tabs>
          </w:pPr>
        </w:pPrChange>
      </w:pPr>
      <w:r>
        <w:t xml:space="preserve">WG4 did a review of IEC CAB-P02:2017 principles, at the meeting and determined that </w:t>
      </w:r>
      <w:r w:rsidR="00BD2E67">
        <w:t>it is of the opinion that</w:t>
      </w:r>
      <w:r>
        <w:t xml:space="preserve"> the current system in I</w:t>
      </w:r>
      <w:r w:rsidR="00BD2E67">
        <w:t>ECEx complies with the document</w:t>
      </w:r>
    </w:p>
    <w:p w:rsidR="00D97169" w:rsidRDefault="00D97169" w:rsidP="000B113D">
      <w:pPr>
        <w:pStyle w:val="PARAGRAPH"/>
        <w:numPr>
          <w:ilvl w:val="0"/>
          <w:numId w:val="18"/>
        </w:numPr>
        <w:pPrChange w:id="2" w:author="Jim Munro" w:date="2018-09-20T22:05:00Z">
          <w:pPr>
            <w:pStyle w:val="PARAGRAPH"/>
            <w:numPr>
              <w:numId w:val="27"/>
            </w:numPr>
            <w:tabs>
              <w:tab w:val="num" w:pos="360"/>
            </w:tabs>
          </w:pPr>
        </w:pPrChange>
      </w:pPr>
      <w:r>
        <w:t xml:space="preserve">One action arose from the above review - </w:t>
      </w:r>
      <w:r w:rsidRPr="00D97169">
        <w:t xml:space="preserve">Chris Agius to approach top 10 of IECEx bodies to request they put forward at least one assessor candidate (if they are not already </w:t>
      </w:r>
      <w:r w:rsidR="00BD2E67">
        <w:t>providing an assessor)</w:t>
      </w:r>
    </w:p>
    <w:p w:rsidR="008C1209" w:rsidRPr="00366002" w:rsidRDefault="00D97169" w:rsidP="00D97169">
      <w:pPr>
        <w:pStyle w:val="Heading1"/>
      </w:pPr>
      <w:r>
        <w:lastRenderedPageBreak/>
        <w:t>Possible future group - IAG</w:t>
      </w:r>
    </w:p>
    <w:p w:rsidR="00D97169" w:rsidRDefault="0084264E" w:rsidP="00D97169">
      <w:r>
        <w:t>WG4 m</w:t>
      </w:r>
      <w:r w:rsidR="00D97169" w:rsidRPr="00D97169">
        <w:t>embers prepared a recommended revision for ExMC Washington Executive 08 for consideration by the IECEx Executive.  It was proposed that this document be converted into an OD for approval at the same time by ExMC.</w:t>
      </w:r>
    </w:p>
    <w:p w:rsidR="0084264E" w:rsidRDefault="0084264E" w:rsidP="00D97169"/>
    <w:p w:rsidR="0084264E" w:rsidRDefault="0084264E" w:rsidP="00D97169">
      <w:r>
        <w:t>WG4 members identified a number of tasks th</w:t>
      </w:r>
      <w:r w:rsidR="00A32DB0">
        <w:t>at</w:t>
      </w:r>
      <w:r>
        <w:t xml:space="preserve"> could be considered by the new IAG.  These included:</w:t>
      </w:r>
    </w:p>
    <w:p w:rsidR="0084264E" w:rsidRDefault="0084264E" w:rsidP="0084264E">
      <w:pPr>
        <w:pStyle w:val="ListNumber"/>
      </w:pPr>
      <w:r w:rsidRPr="0084264E">
        <w:t>For next edition of OD 003-2 - consider including a secti</w:t>
      </w:r>
      <w:r w:rsidR="00FA7C07">
        <w:t>on on pre-assessment</w:t>
      </w:r>
    </w:p>
    <w:p w:rsidR="0084264E" w:rsidRPr="0084264E" w:rsidRDefault="0084264E" w:rsidP="0084264E">
      <w:pPr>
        <w:pStyle w:val="ListNumber"/>
        <w:tabs>
          <w:tab w:val="clear" w:pos="340"/>
          <w:tab w:val="num" w:pos="360"/>
        </w:tabs>
        <w:ind w:left="360" w:hanging="360"/>
        <w:jc w:val="left"/>
        <w:rPr>
          <w:lang w:val="en-AU"/>
        </w:rPr>
      </w:pPr>
      <w:r w:rsidRPr="0084264E">
        <w:t xml:space="preserve">That OD 003-1 Annex A.2 </w:t>
      </w:r>
      <w:del w:id="3" w:author="Jim Munro" w:date="2018-09-20T22:05:00Z">
        <w:r w:rsidRPr="000B113D" w:rsidDel="000B113D">
          <w:rPr>
            <w:b/>
          </w:rPr>
          <w:delText>d)</w:delText>
        </w:r>
      </w:del>
      <w:ins w:id="4" w:author="Jim Munro" w:date="2018-09-20T22:05:00Z">
        <w:r w:rsidR="000B113D">
          <w:rPr>
            <w:b/>
          </w:rPr>
          <w:t>c)</w:t>
        </w:r>
      </w:ins>
      <w:r w:rsidRPr="0084264E">
        <w:t xml:space="preserve"> to be clarified in the next edition of OD 003-1 regarding the meaning of “… at least five years' practical experience in the scope o</w:t>
      </w:r>
      <w:r w:rsidR="00FA7C07">
        <w:t>f the relevant IECEx scheme(s)”</w:t>
      </w:r>
    </w:p>
    <w:p w:rsidR="0084264E" w:rsidRPr="0084264E" w:rsidRDefault="0084264E" w:rsidP="0084264E">
      <w:pPr>
        <w:pStyle w:val="ListNumber"/>
        <w:tabs>
          <w:tab w:val="clear" w:pos="340"/>
          <w:tab w:val="num" w:pos="360"/>
        </w:tabs>
        <w:ind w:left="360" w:hanging="360"/>
        <w:jc w:val="left"/>
        <w:rPr>
          <w:lang w:val="en-AU"/>
        </w:rPr>
      </w:pPr>
      <w:r w:rsidRPr="0084264E">
        <w:rPr>
          <w:lang w:val="en-AU"/>
        </w:rPr>
        <w:t>To provide a consis</w:t>
      </w:r>
      <w:r w:rsidR="00A32DB0">
        <w:rPr>
          <w:lang w:val="en-AU"/>
        </w:rPr>
        <w:t>tent F-003 form for all schemes</w:t>
      </w:r>
    </w:p>
    <w:p w:rsidR="0084264E" w:rsidRDefault="00BD2E67" w:rsidP="0084264E">
      <w:pPr>
        <w:pStyle w:val="ListNumber"/>
      </w:pPr>
      <w:r>
        <w:t>To consider the i</w:t>
      </w:r>
      <w:r w:rsidR="0084264E">
        <w:t xml:space="preserve">mpact of </w:t>
      </w:r>
      <w:r w:rsidR="00A32DB0">
        <w:t>the d</w:t>
      </w:r>
      <w:r w:rsidR="0084264E">
        <w:t xml:space="preserve">ata </w:t>
      </w:r>
      <w:r w:rsidR="00A32DB0">
        <w:t>p</w:t>
      </w:r>
      <w:r w:rsidR="0084264E">
        <w:t xml:space="preserve">rotection </w:t>
      </w:r>
      <w:r w:rsidR="00A32DB0">
        <w:t>r</w:t>
      </w:r>
      <w:r w:rsidR="0084264E">
        <w:t>egulation</w:t>
      </w:r>
      <w:r w:rsidR="00A32DB0">
        <w:t>s for</w:t>
      </w:r>
      <w:r w:rsidR="0084264E">
        <w:t xml:space="preserve"> Europe and Switzerland</w:t>
      </w:r>
      <w:r w:rsidR="00A32DB0">
        <w:t>, for example in releasing personal information of assessor applicants</w:t>
      </w:r>
    </w:p>
    <w:p w:rsidR="0084264E" w:rsidRPr="00D97169" w:rsidRDefault="00BD2E67" w:rsidP="0084264E">
      <w:pPr>
        <w:pStyle w:val="ListNumber"/>
      </w:pPr>
      <w:r>
        <w:t>To consider the p</w:t>
      </w:r>
      <w:r w:rsidR="0084264E">
        <w:t xml:space="preserve">ossible need to witness manufacturing assessment </w:t>
      </w:r>
      <w:r w:rsidR="00FA7C07">
        <w:t>when doing assessments of ExCBs</w:t>
      </w:r>
    </w:p>
    <w:p w:rsidR="00BC1612" w:rsidRDefault="00BC1612" w:rsidP="00D97169">
      <w:pPr>
        <w:pStyle w:val="Heading1"/>
      </w:pPr>
      <w:r>
        <w:t>Assessor applicants</w:t>
      </w:r>
    </w:p>
    <w:p w:rsidR="00BC1612" w:rsidRPr="00BC1612" w:rsidRDefault="00BC1612" w:rsidP="00BC1612">
      <w:pPr>
        <w:pStyle w:val="PARAGRAPH"/>
      </w:pPr>
      <w:r>
        <w:t xml:space="preserve">WG4 </w:t>
      </w:r>
      <w:r w:rsidR="00A32DB0">
        <w:t xml:space="preserve">has </w:t>
      </w:r>
      <w:r>
        <w:t xml:space="preserve">made positive recommendations on two assessor applicants since the last meeting of ExMC and these </w:t>
      </w:r>
      <w:r w:rsidR="00A32DB0">
        <w:t xml:space="preserve">assessors </w:t>
      </w:r>
      <w:r>
        <w:t>have now joined the panel of assessors.  A further application was under review at time of writing of this report.</w:t>
      </w:r>
    </w:p>
    <w:p w:rsidR="00827A8B" w:rsidRPr="00366002" w:rsidRDefault="00D97169" w:rsidP="00D97169">
      <w:pPr>
        <w:pStyle w:val="Heading1"/>
      </w:pPr>
      <w:r>
        <w:t>Review of existing assessors</w:t>
      </w:r>
    </w:p>
    <w:p w:rsidR="00D97169" w:rsidRDefault="00D97169" w:rsidP="00527DE1">
      <w:pPr>
        <w:pStyle w:val="PARAGRAPH"/>
      </w:pPr>
      <w:r>
        <w:t>A review  of existing assessors was carried out.  For this</w:t>
      </w:r>
      <w:r w:rsidR="00BD2E67">
        <w:t>,</w:t>
      </w:r>
      <w:r>
        <w:t xml:space="preserve"> the latest assessor application form was used</w:t>
      </w:r>
      <w:r w:rsidR="00BD2E67">
        <w:t xml:space="preserve"> and existing assessors were asked to complete it</w:t>
      </w:r>
      <w:r>
        <w:t xml:space="preserve">.  This </w:t>
      </w:r>
      <w:r w:rsidR="00A32DB0">
        <w:t xml:space="preserve">form </w:t>
      </w:r>
      <w:r>
        <w:t xml:space="preserve">has provision for assessors to provide much more information on their competencies.  A spreadsheet showing the results was prepared by the convenor and considered at the ExMC WG4 meeting in Weimar.  </w:t>
      </w:r>
      <w:r w:rsidRPr="00D97169">
        <w:t xml:space="preserve">It was noted that this spreadsheet would </w:t>
      </w:r>
      <w:r w:rsidR="00BD2E67">
        <w:t xml:space="preserve">also </w:t>
      </w:r>
      <w:r w:rsidRPr="00D97169">
        <w:t xml:space="preserve">provide the basis for a planning tool </w:t>
      </w:r>
      <w:r w:rsidR="00A32DB0">
        <w:t>regarding</w:t>
      </w:r>
      <w:r w:rsidRPr="00D97169">
        <w:t xml:space="preserve"> competencies for  the IECEx Secretariat to use when planning assessment teams.</w:t>
      </w:r>
    </w:p>
    <w:p w:rsidR="008C1209" w:rsidRPr="00366002" w:rsidRDefault="00D97169" w:rsidP="00527DE1">
      <w:pPr>
        <w:pStyle w:val="PARAGRAPH"/>
      </w:pPr>
      <w:r>
        <w:t>A recommendation was made by the WG  to the IECEx Executive Secretary to remove five existing assessors who had not returned the form, despite several requests.  A resignation was also received from one existing assessor.</w:t>
      </w:r>
    </w:p>
    <w:p w:rsidR="00827A8B" w:rsidRDefault="00D97169" w:rsidP="00D97169">
      <w:pPr>
        <w:pStyle w:val="Heading1"/>
      </w:pPr>
      <w:r>
        <w:t>Assessor's guide</w:t>
      </w:r>
    </w:p>
    <w:p w:rsidR="008B54AE" w:rsidRPr="006C6273" w:rsidRDefault="008B54AE" w:rsidP="008B54AE">
      <w:pPr>
        <w:pStyle w:val="PARAGRAPH"/>
        <w:rPr>
          <w:rFonts w:eastAsia="Calibri"/>
        </w:rPr>
      </w:pPr>
      <w:r w:rsidRPr="006C6273">
        <w:rPr>
          <w:rFonts w:eastAsia="Calibri"/>
        </w:rPr>
        <w:t xml:space="preserve">A revision of the </w:t>
      </w:r>
      <w:r>
        <w:rPr>
          <w:rFonts w:eastAsia="Calibri"/>
        </w:rPr>
        <w:t>A</w:t>
      </w:r>
      <w:r w:rsidRPr="006C6273">
        <w:rPr>
          <w:rFonts w:eastAsia="Calibri"/>
        </w:rPr>
        <w:t>ssessor</w:t>
      </w:r>
      <w:r>
        <w:rPr>
          <w:rFonts w:eastAsia="Calibri"/>
        </w:rPr>
        <w:t>'</w:t>
      </w:r>
      <w:r w:rsidRPr="006C6273">
        <w:rPr>
          <w:rFonts w:eastAsia="Calibri"/>
        </w:rPr>
        <w:t xml:space="preserve">s </w:t>
      </w:r>
      <w:r>
        <w:rPr>
          <w:rFonts w:eastAsia="Calibri"/>
        </w:rPr>
        <w:t>G</w:t>
      </w:r>
      <w:r w:rsidRPr="006C6273">
        <w:rPr>
          <w:rFonts w:eastAsia="Calibri"/>
        </w:rPr>
        <w:t>uide</w:t>
      </w:r>
      <w:r>
        <w:rPr>
          <w:rFonts w:eastAsia="Calibri"/>
        </w:rPr>
        <w:t>, OD 032,</w:t>
      </w:r>
      <w:r w:rsidRPr="006C6273">
        <w:rPr>
          <w:rFonts w:eastAsia="Calibri"/>
        </w:rPr>
        <w:t xml:space="preserve"> was prepared with a proposed name change to .</w:t>
      </w:r>
      <w:r w:rsidRPr="006C6273">
        <w:t>"</w:t>
      </w:r>
      <w:r w:rsidRPr="006C6273">
        <w:rPr>
          <w:rFonts w:eastAsia="Calibri"/>
        </w:rPr>
        <w:t>Guidelines and Information for IECEx Assessments".</w:t>
      </w:r>
      <w:r>
        <w:rPr>
          <w:rFonts w:eastAsia="Calibri"/>
        </w:rPr>
        <w:t xml:space="preserve">  The revised OD is provided </w:t>
      </w:r>
      <w:r w:rsidR="00BD2E67">
        <w:rPr>
          <w:rFonts w:eastAsia="Calibri"/>
        </w:rPr>
        <w:t>separately</w:t>
      </w:r>
      <w:r>
        <w:rPr>
          <w:rFonts w:eastAsia="Calibri"/>
        </w:rPr>
        <w:t xml:space="preserve"> to this report for approval by ExMC</w:t>
      </w:r>
    </w:p>
    <w:p w:rsidR="00151EB4" w:rsidRPr="00366002" w:rsidRDefault="00151EB4" w:rsidP="00151EB4">
      <w:pPr>
        <w:pStyle w:val="PARAGRAPH"/>
        <w:pBdr>
          <w:top w:val="single" w:sz="4" w:space="1" w:color="auto"/>
          <w:left w:val="single" w:sz="4" w:space="4" w:color="auto"/>
          <w:bottom w:val="single" w:sz="4" w:space="1" w:color="auto"/>
          <w:right w:val="single" w:sz="4" w:space="4" w:color="auto"/>
        </w:pBdr>
        <w:rPr>
          <w:b/>
        </w:rPr>
      </w:pPr>
      <w:r w:rsidRPr="00366002">
        <w:rPr>
          <w:b/>
        </w:rPr>
        <w:t>Recommendation 2</w:t>
      </w:r>
    </w:p>
    <w:p w:rsidR="00151EB4" w:rsidRPr="00366002" w:rsidRDefault="00151EB4" w:rsidP="00151EB4">
      <w:pPr>
        <w:pStyle w:val="PARAGRAPH"/>
        <w:pBdr>
          <w:top w:val="single" w:sz="4" w:space="1" w:color="auto"/>
          <w:left w:val="single" w:sz="4" w:space="4" w:color="auto"/>
          <w:bottom w:val="single" w:sz="4" w:space="1" w:color="auto"/>
          <w:right w:val="single" w:sz="4" w:space="4" w:color="auto"/>
        </w:pBdr>
      </w:pPr>
      <w:r w:rsidRPr="00366002">
        <w:t xml:space="preserve">That ExMC </w:t>
      </w:r>
      <w:r w:rsidR="008B54AE">
        <w:t xml:space="preserve">approve the latest edition of OD 032 </w:t>
      </w:r>
      <w:r w:rsidR="008B54AE" w:rsidRPr="00A32DB0">
        <w:rPr>
          <w:rFonts w:eastAsia="Calibri"/>
          <w:i/>
        </w:rPr>
        <w:t>Guidelines and Information for IECEx Assessments</w:t>
      </w:r>
    </w:p>
    <w:p w:rsidR="008B54AE" w:rsidRDefault="008B54AE" w:rsidP="008B54AE">
      <w:pPr>
        <w:pStyle w:val="Heading1"/>
      </w:pPr>
      <w:r w:rsidRPr="008B54AE">
        <w:t>Application of new edition of ISO/IEC 17025</w:t>
      </w:r>
      <w:r>
        <w:t xml:space="preserve"> and associated checklist</w:t>
      </w:r>
    </w:p>
    <w:p w:rsidR="008B54AE" w:rsidRDefault="008B54AE" w:rsidP="008B54AE">
      <w:pPr>
        <w:pStyle w:val="PARAGRAPH"/>
      </w:pPr>
      <w:r w:rsidRPr="006C6273">
        <w:t>IECEE have produced a new check</w:t>
      </w:r>
      <w:r w:rsidR="0084264E">
        <w:t xml:space="preserve"> </w:t>
      </w:r>
      <w:r w:rsidRPr="006C6273">
        <w:t>list</w:t>
      </w:r>
      <w:r>
        <w:t xml:space="preserve"> for the latest edition of ISO/IEC 17025.This was reviewed by ExMCWG4 while in draft and their recommendations were included.  The checklist has now be issued by IECEE </w:t>
      </w:r>
      <w:r w:rsidR="0084264E">
        <w:t xml:space="preserve">as </w:t>
      </w:r>
      <w:r w:rsidR="0084264E" w:rsidRPr="0084264E">
        <w:t>IECEE OD-2017</w:t>
      </w:r>
      <w:r w:rsidR="0084264E">
        <w:t xml:space="preserve">, </w:t>
      </w:r>
      <w:r>
        <w:t xml:space="preserve">and IECEx needs to make a formal decision on its adoption.  </w:t>
      </w:r>
    </w:p>
    <w:p w:rsidR="008B54AE" w:rsidRPr="00366002" w:rsidRDefault="0084264E" w:rsidP="008B54AE">
      <w:pPr>
        <w:pStyle w:val="PARAGRAPH"/>
        <w:pBdr>
          <w:top w:val="single" w:sz="4" w:space="1" w:color="auto"/>
          <w:left w:val="single" w:sz="4" w:space="4" w:color="auto"/>
          <w:bottom w:val="single" w:sz="4" w:space="1" w:color="auto"/>
          <w:right w:val="single" w:sz="4" w:space="4" w:color="auto"/>
        </w:pBdr>
        <w:rPr>
          <w:b/>
        </w:rPr>
      </w:pPr>
      <w:r>
        <w:rPr>
          <w:b/>
        </w:rPr>
        <w:lastRenderedPageBreak/>
        <w:t>Recommendation 3</w:t>
      </w:r>
    </w:p>
    <w:p w:rsidR="00FA7C07" w:rsidRPr="00366002" w:rsidRDefault="008B54AE" w:rsidP="0084264E">
      <w:pPr>
        <w:pStyle w:val="PARAGRAPH"/>
        <w:pBdr>
          <w:top w:val="single" w:sz="4" w:space="1" w:color="auto"/>
          <w:left w:val="single" w:sz="4" w:space="4" w:color="auto"/>
          <w:bottom w:val="single" w:sz="4" w:space="1" w:color="auto"/>
          <w:right w:val="single" w:sz="4" w:space="4" w:color="auto"/>
        </w:pBdr>
      </w:pPr>
      <w:r w:rsidRPr="00366002">
        <w:t xml:space="preserve">That ExMC </w:t>
      </w:r>
      <w:r>
        <w:t xml:space="preserve">approve </w:t>
      </w:r>
      <w:r w:rsidR="0084264E">
        <w:t xml:space="preserve">issue of a new edition of IECEx OD 018 </w:t>
      </w:r>
      <w:r w:rsidR="0084264E" w:rsidRPr="0084264E">
        <w:rPr>
          <w:i/>
        </w:rPr>
        <w:t>Check list for testing and calibration laboratories</w:t>
      </w:r>
      <w:r w:rsidR="00BD2E67">
        <w:rPr>
          <w:i/>
        </w:rPr>
        <w:t>,</w:t>
      </w:r>
      <w:r w:rsidR="0084264E">
        <w:t xml:space="preserve"> identical in content to the IECEE check list.</w:t>
      </w:r>
    </w:p>
    <w:p w:rsidR="00FA7C07" w:rsidRDefault="00FA7C07" w:rsidP="00FA7C07">
      <w:pPr>
        <w:pStyle w:val="PARAGRAPH"/>
      </w:pPr>
      <w:r>
        <w:t>At the last meeting of ExMC the following decision was recorded:</w:t>
      </w:r>
    </w:p>
    <w:p w:rsidR="00FA7C07" w:rsidRDefault="00FA7C07" w:rsidP="00FA7C07">
      <w:pPr>
        <w:pStyle w:val="PARAGRAPH"/>
        <w:ind w:left="720"/>
      </w:pPr>
      <w:r>
        <w:t xml:space="preserve"> Decision 2017/93</w:t>
      </w:r>
    </w:p>
    <w:p w:rsidR="00FA7C07" w:rsidRDefault="00FA7C07" w:rsidP="00FA7C07">
      <w:pPr>
        <w:pStyle w:val="PARAGRAPH"/>
        <w:ind w:left="720"/>
      </w:pPr>
      <w:r>
        <w:t>The meeting agreed that ExMC WG4 be asked to consider the implications of the pending revision of ISO/IEC 17025</w:t>
      </w:r>
    </w:p>
    <w:p w:rsidR="00FA7C07" w:rsidRDefault="00FA7C07" w:rsidP="00FA7C07">
      <w:pPr>
        <w:pStyle w:val="PARAGRAPH"/>
      </w:pPr>
      <w:r>
        <w:t>The new edition of ISO/IEC 17025 was issued a</w:t>
      </w:r>
      <w:r w:rsidR="00A94FC0">
        <w:t>s</w:t>
      </w:r>
      <w:r>
        <w:t xml:space="preserve"> Third edition in November 2</w:t>
      </w:r>
      <w:r w:rsidR="004065CA">
        <w:t>01</w:t>
      </w:r>
      <w:r>
        <w:t xml:space="preserve">7.  </w:t>
      </w:r>
      <w:r w:rsidR="00B74D88">
        <w:t>WG4 reviewed the actions being taken in ILAC and have the following recommendation:</w:t>
      </w:r>
    </w:p>
    <w:p w:rsidR="00B74D88" w:rsidRPr="00366002" w:rsidRDefault="00B74D88" w:rsidP="00B74D88">
      <w:pPr>
        <w:pStyle w:val="PARAGRAPH"/>
        <w:pBdr>
          <w:top w:val="single" w:sz="4" w:space="1" w:color="auto"/>
          <w:left w:val="single" w:sz="4" w:space="4" w:color="auto"/>
          <w:bottom w:val="single" w:sz="4" w:space="1" w:color="auto"/>
          <w:right w:val="single" w:sz="4" w:space="4" w:color="auto"/>
        </w:pBdr>
        <w:rPr>
          <w:b/>
        </w:rPr>
      </w:pPr>
      <w:r>
        <w:rPr>
          <w:b/>
        </w:rPr>
        <w:t>Recommendation 4</w:t>
      </w:r>
    </w:p>
    <w:p w:rsidR="00B74D88" w:rsidRPr="00366002" w:rsidRDefault="00B74D88" w:rsidP="00B74D88">
      <w:pPr>
        <w:pStyle w:val="PARAGRAPH"/>
        <w:pBdr>
          <w:top w:val="single" w:sz="4" w:space="1" w:color="auto"/>
          <w:left w:val="single" w:sz="4" w:space="4" w:color="auto"/>
          <w:bottom w:val="single" w:sz="4" w:space="1" w:color="auto"/>
          <w:right w:val="single" w:sz="4" w:space="4" w:color="auto"/>
        </w:pBdr>
      </w:pPr>
      <w:r w:rsidRPr="00366002">
        <w:t xml:space="preserve">That ExMC </w:t>
      </w:r>
      <w:r>
        <w:t xml:space="preserve">decide </w:t>
      </w:r>
      <w:r w:rsidRPr="00B74D88">
        <w:t xml:space="preserve">that </w:t>
      </w:r>
      <w:r>
        <w:t xml:space="preserve">IECEx </w:t>
      </w:r>
      <w:r w:rsidR="001B0F48">
        <w:t xml:space="preserve">will </w:t>
      </w:r>
      <w:r w:rsidRPr="00B74D88">
        <w:t xml:space="preserve">follow the same timeframe as ILAC with the final date for all ExTL and ATFs </w:t>
      </w:r>
      <w:r w:rsidR="00A94FC0">
        <w:t xml:space="preserve">to </w:t>
      </w:r>
      <w:r w:rsidRPr="00B74D88">
        <w:t xml:space="preserve">comply with the latest edition </w:t>
      </w:r>
      <w:r>
        <w:t xml:space="preserve">of ISO/IEC 17025 </w:t>
      </w:r>
      <w:r w:rsidRPr="00B74D88">
        <w:t xml:space="preserve">being 30 November 2020.  </w:t>
      </w:r>
      <w:r>
        <w:t>Further, that n</w:t>
      </w:r>
      <w:r w:rsidRPr="00B74D88">
        <w:t>ew applications for ExTLs and ATFs after 30 November 2019 must include compliance with the latest edition.</w:t>
      </w:r>
    </w:p>
    <w:p w:rsidR="00834BE1" w:rsidRPr="00366002" w:rsidRDefault="00366002" w:rsidP="00284166">
      <w:pPr>
        <w:pStyle w:val="Heading1"/>
      </w:pPr>
      <w:r w:rsidRPr="00366002">
        <w:t>Conclusion</w:t>
      </w:r>
    </w:p>
    <w:p w:rsidR="00284166" w:rsidRDefault="00366002" w:rsidP="00366002">
      <w:pPr>
        <w:pStyle w:val="PARAGRAPH"/>
      </w:pPr>
      <w:r w:rsidRPr="00366002">
        <w:t>E</w:t>
      </w:r>
      <w:r w:rsidR="00A94FC0">
        <w:t>x</w:t>
      </w:r>
      <w:r w:rsidRPr="00366002">
        <w:t xml:space="preserve">MC WG4 is of the opinion it </w:t>
      </w:r>
      <w:r w:rsidR="00A94FC0">
        <w:t xml:space="preserve">has completed all tasks </w:t>
      </w:r>
      <w:r w:rsidR="008D1BA8">
        <w:t xml:space="preserve">currently </w:t>
      </w:r>
      <w:r w:rsidR="00A94FC0">
        <w:t xml:space="preserve">identified for it.  </w:t>
      </w:r>
    </w:p>
    <w:p w:rsidR="00A94FC0" w:rsidRDefault="00A94FC0" w:rsidP="00366002">
      <w:pPr>
        <w:pStyle w:val="PARAGRAPH"/>
      </w:pPr>
      <w:r>
        <w:t>As convenor of the WG, I would like to acknowledge the input from the members of the WG</w:t>
      </w:r>
      <w:r w:rsidR="00A32DB0">
        <w:t>, some over many years</w:t>
      </w:r>
      <w:r>
        <w:t>, noting the this WG can be expected to be disbanded i</w:t>
      </w:r>
      <w:r w:rsidR="00BD2E67">
        <w:t>f</w:t>
      </w:r>
      <w:r>
        <w:t xml:space="preserve"> the formation of the new IECEx Assessment Group i</w:t>
      </w:r>
      <w:r w:rsidR="00BD2E67">
        <w:t>s</w:t>
      </w:r>
      <w:r>
        <w:t xml:space="preserve"> approved at the ExMC.</w:t>
      </w:r>
    </w:p>
    <w:p w:rsidR="005528F4" w:rsidRPr="00366002" w:rsidRDefault="000F0972" w:rsidP="004221F2">
      <w:pPr>
        <w:spacing w:before="240"/>
      </w:pPr>
      <w:r w:rsidRPr="00366002">
        <w:rPr>
          <w:b/>
          <w:noProof/>
          <w:lang w:val="en-AU"/>
        </w:rPr>
        <w:drawing>
          <wp:inline distT="0" distB="0" distL="0" distR="0">
            <wp:extent cx="1524000" cy="861060"/>
            <wp:effectExtent l="0" t="0" r="0" b="0"/>
            <wp:docPr id="2" name="Picture 2" descr="jim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si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61060"/>
                    </a:xfrm>
                    <a:prstGeom prst="rect">
                      <a:avLst/>
                    </a:prstGeom>
                    <a:noFill/>
                    <a:ln>
                      <a:noFill/>
                    </a:ln>
                  </pic:spPr>
                </pic:pic>
              </a:graphicData>
            </a:graphic>
          </wp:inline>
        </w:drawing>
      </w:r>
    </w:p>
    <w:p w:rsidR="0095422C" w:rsidRPr="00366002" w:rsidRDefault="00A94FC0" w:rsidP="00BB2279">
      <w:pPr>
        <w:pStyle w:val="List"/>
      </w:pPr>
      <w:r>
        <w:t xml:space="preserve">Dr </w:t>
      </w:r>
      <w:smartTag w:uri="urn:schemas-microsoft-com:office:smarttags" w:element="PersonName">
        <w:r w:rsidR="0095422C" w:rsidRPr="00366002">
          <w:t>Jim Munro</w:t>
        </w:r>
      </w:smartTag>
    </w:p>
    <w:p w:rsidR="0095422C" w:rsidRPr="00366002" w:rsidRDefault="0095422C" w:rsidP="00BB2279">
      <w:pPr>
        <w:pStyle w:val="List"/>
      </w:pPr>
      <w:r w:rsidRPr="00366002">
        <w:t>Convenor ExMCWG</w:t>
      </w:r>
      <w:r w:rsidR="008C1209" w:rsidRPr="00366002">
        <w:t>4</w:t>
      </w:r>
    </w:p>
    <w:p w:rsidR="008C1209" w:rsidRDefault="008C1209" w:rsidP="00BB2279">
      <w:pPr>
        <w:pStyle w:val="List"/>
      </w:pPr>
    </w:p>
    <w:p w:rsidR="008C1209" w:rsidRPr="008C1209" w:rsidRDefault="00A94FC0" w:rsidP="00BD2E67">
      <w:pPr>
        <w:pStyle w:val="List"/>
        <w:rPr>
          <w:rFonts w:ascii="Calibri" w:eastAsia="Calibri" w:hAnsi="Calibri" w:cs="Times New Roman"/>
          <w:spacing w:val="0"/>
          <w:sz w:val="22"/>
          <w:szCs w:val="22"/>
          <w:lang w:val="en-AU" w:eastAsia="en-US"/>
        </w:rPr>
      </w:pPr>
      <w:r>
        <w:t>11 July 2018</w:t>
      </w:r>
    </w:p>
    <w:sectPr w:rsidR="008C1209" w:rsidRPr="008C1209" w:rsidSect="00BD2E67">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1C5" w:rsidRDefault="007E31C5">
      <w:r>
        <w:separator/>
      </w:r>
    </w:p>
  </w:endnote>
  <w:endnote w:type="continuationSeparator" w:id="0">
    <w:p w:rsidR="007E31C5" w:rsidRDefault="007E31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12" w:rsidRPr="00522214" w:rsidRDefault="00BC1612" w:rsidP="00522214">
    <w:pPr>
      <w:pStyle w:val="Footer"/>
      <w:jc w:val="center"/>
      <w:rPr>
        <w:lang w:val="en-US"/>
      </w:rPr>
    </w:pPr>
    <w:r w:rsidRPr="00522214">
      <w:rPr>
        <w:lang w:val="en-US"/>
      </w:rPr>
      <w:t xml:space="preserve">Page </w:t>
    </w:r>
    <w:r w:rsidR="004B242E" w:rsidRPr="00522214">
      <w:rPr>
        <w:lang w:val="en-US"/>
      </w:rPr>
      <w:fldChar w:fldCharType="begin"/>
    </w:r>
    <w:r w:rsidRPr="00522214">
      <w:rPr>
        <w:lang w:val="en-US"/>
      </w:rPr>
      <w:instrText xml:space="preserve"> PAGE </w:instrText>
    </w:r>
    <w:r w:rsidR="004B242E" w:rsidRPr="00522214">
      <w:rPr>
        <w:lang w:val="en-US"/>
      </w:rPr>
      <w:fldChar w:fldCharType="separate"/>
    </w:r>
    <w:r w:rsidR="000B113D">
      <w:rPr>
        <w:noProof/>
        <w:lang w:val="en-US"/>
      </w:rPr>
      <w:t>3</w:t>
    </w:r>
    <w:r w:rsidR="004B242E" w:rsidRPr="00522214">
      <w:rPr>
        <w:lang w:val="en-US"/>
      </w:rPr>
      <w:fldChar w:fldCharType="end"/>
    </w:r>
    <w:r w:rsidRPr="00522214">
      <w:rPr>
        <w:lang w:val="en-US"/>
      </w:rPr>
      <w:t xml:space="preserve"> of </w:t>
    </w:r>
    <w:r w:rsidR="004B242E" w:rsidRPr="00522214">
      <w:rPr>
        <w:lang w:val="en-US"/>
      </w:rPr>
      <w:fldChar w:fldCharType="begin"/>
    </w:r>
    <w:r w:rsidRPr="00522214">
      <w:rPr>
        <w:lang w:val="en-US"/>
      </w:rPr>
      <w:instrText xml:space="preserve"> NUMPAGES </w:instrText>
    </w:r>
    <w:r w:rsidR="004B242E" w:rsidRPr="00522214">
      <w:rPr>
        <w:lang w:val="en-US"/>
      </w:rPr>
      <w:fldChar w:fldCharType="separate"/>
    </w:r>
    <w:r w:rsidR="000B113D">
      <w:rPr>
        <w:noProof/>
        <w:lang w:val="en-US"/>
      </w:rPr>
      <w:t>4</w:t>
    </w:r>
    <w:r w:rsidR="004B242E" w:rsidRPr="00522214">
      <w:rPr>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1C5" w:rsidRDefault="007E31C5">
      <w:r>
        <w:separator/>
      </w:r>
    </w:p>
  </w:footnote>
  <w:footnote w:type="continuationSeparator" w:id="0">
    <w:p w:rsidR="007E31C5" w:rsidRDefault="007E3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12" w:rsidRDefault="000F0972" w:rsidP="0059388D">
    <w:pPr>
      <w:pStyle w:val="Header"/>
      <w:tabs>
        <w:tab w:val="clear" w:pos="4536"/>
        <w:tab w:val="clear" w:pos="9072"/>
        <w:tab w:val="center" w:pos="4011"/>
      </w:tabs>
      <w:ind w:left="-284"/>
      <w:rPr>
        <w:color w:val="000099"/>
      </w:rPr>
    </w:pPr>
    <w:r>
      <w:rPr>
        <w:noProof/>
        <w:lang w:val="en-AU"/>
      </w:rPr>
      <w:drawing>
        <wp:inline distT="0" distB="0" distL="0" distR="0">
          <wp:extent cx="1524000" cy="676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676275"/>
                  </a:xfrm>
                  <a:prstGeom prst="rect">
                    <a:avLst/>
                  </a:prstGeom>
                  <a:noFill/>
                </pic:spPr>
              </pic:pic>
            </a:graphicData>
          </a:graphic>
        </wp:inline>
      </w:drawing>
    </w:r>
    <w:r w:rsidR="00BC1612">
      <w:rPr>
        <w:color w:val="000099"/>
      </w:rPr>
      <w:tab/>
    </w:r>
  </w:p>
  <w:p w:rsidR="00BC1612" w:rsidRPr="00F67483" w:rsidRDefault="00BC1612" w:rsidP="0059388D">
    <w:pPr>
      <w:pStyle w:val="Header"/>
      <w:ind w:left="-284"/>
      <w:jc w:val="right"/>
      <w:rPr>
        <w:b/>
        <w:color w:val="000099"/>
        <w:sz w:val="22"/>
        <w:szCs w:val="22"/>
      </w:rPr>
    </w:pPr>
    <w:r w:rsidRPr="00F67483">
      <w:rPr>
        <w:b/>
        <w:color w:val="000099"/>
        <w:sz w:val="22"/>
        <w:szCs w:val="22"/>
      </w:rPr>
      <w:t>ExMC/</w:t>
    </w:r>
    <w:r w:rsidR="000F0972">
      <w:rPr>
        <w:b/>
        <w:color w:val="000099"/>
        <w:sz w:val="22"/>
        <w:szCs w:val="22"/>
      </w:rPr>
      <w:t>1407</w:t>
    </w:r>
    <w:r w:rsidRPr="00F67483">
      <w:rPr>
        <w:b/>
        <w:color w:val="000099"/>
        <w:sz w:val="22"/>
        <w:szCs w:val="22"/>
      </w:rPr>
      <w:t>/R</w:t>
    </w:r>
  </w:p>
  <w:p w:rsidR="00BC1612" w:rsidRPr="00F67483" w:rsidRDefault="00BC1612" w:rsidP="0059388D">
    <w:pPr>
      <w:pStyle w:val="Header"/>
      <w:ind w:left="-284"/>
      <w:jc w:val="right"/>
      <w:rPr>
        <w:b/>
        <w:color w:val="000099"/>
        <w:sz w:val="22"/>
        <w:szCs w:val="22"/>
      </w:rPr>
    </w:pPr>
    <w:r w:rsidRPr="00F67483">
      <w:rPr>
        <w:b/>
        <w:color w:val="000099"/>
        <w:sz w:val="22"/>
        <w:szCs w:val="22"/>
      </w:rPr>
      <w:t>July 201</w:t>
    </w:r>
    <w:r w:rsidR="00A32DB0">
      <w:rPr>
        <w:b/>
        <w:color w:val="000099"/>
        <w:sz w:val="22"/>
        <w:szCs w:val="22"/>
      </w:rPr>
      <w:t>8</w:t>
    </w:r>
    <w:r w:rsidRPr="00F67483">
      <w:rPr>
        <w:b/>
        <w:color w:val="000099"/>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nsid w:val="0A0F21B5"/>
    <w:multiLevelType w:val="multilevel"/>
    <w:tmpl w:val="3AA63D4C"/>
    <w:numStyleLink w:val="Annexes"/>
  </w:abstractNum>
  <w:abstractNum w:abstractNumId="3">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D50D8F"/>
    <w:multiLevelType w:val="hybridMultilevel"/>
    <w:tmpl w:val="CB90E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2">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nsid w:val="63755CFF"/>
    <w:multiLevelType w:val="multilevel"/>
    <w:tmpl w:val="E964633A"/>
    <w:numStyleLink w:val="Headings"/>
  </w:abstractNum>
  <w:abstractNum w:abstractNumId="17">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8">
    <w:nsid w:val="7D254C59"/>
    <w:multiLevelType w:val="hybridMultilevel"/>
    <w:tmpl w:val="7D909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7"/>
  </w:num>
  <w:num w:numId="4">
    <w:abstractNumId w:val="17"/>
  </w:num>
  <w:num w:numId="5">
    <w:abstractNumId w:val="6"/>
  </w:num>
  <w:num w:numId="6">
    <w:abstractNumId w:val="4"/>
  </w:num>
  <w:num w:numId="7">
    <w:abstractNumId w:val="13"/>
  </w:num>
  <w:num w:numId="8">
    <w:abstractNumId w:val="12"/>
  </w:num>
  <w:num w:numId="9">
    <w:abstractNumId w:val="2"/>
  </w:num>
  <w:num w:numId="10">
    <w:abstractNumId w:val="10"/>
  </w:num>
  <w:num w:numId="11">
    <w:abstractNumId w:val="5"/>
  </w:num>
  <w:num w:numId="12">
    <w:abstractNumId w:val="9"/>
    <w:lvlOverride w:ilvl="0">
      <w:startOverride w:val="1"/>
    </w:lvlOverride>
  </w:num>
  <w:num w:numId="13">
    <w:abstractNumId w:val="8"/>
    <w:lvlOverride w:ilvl="0">
      <w:startOverride w:val="1"/>
    </w:lvlOverride>
  </w:num>
  <w:num w:numId="14">
    <w:abstractNumId w:val="1"/>
    <w:lvlOverride w:ilvl="0">
      <w:startOverride w:val="1"/>
    </w:lvlOverride>
  </w:num>
  <w:num w:numId="15">
    <w:abstractNumId w:val="14"/>
    <w:lvlOverride w:ilvl="0">
      <w:startOverride w:val="1"/>
    </w:lvlOverride>
  </w:num>
  <w:num w:numId="16">
    <w:abstractNumId w:val="11"/>
    <w:lvlOverride w:ilvl="0">
      <w:startOverride w:val="1"/>
    </w:lvlOverride>
  </w:num>
  <w:num w:numId="17">
    <w:abstractNumId w:val="0"/>
  </w:num>
  <w:num w:numId="18">
    <w:abstractNumId w:val="18"/>
  </w:num>
  <w:num w:numId="19">
    <w:abstractNumId w:val="1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attachedTemplate r:id="rId1"/>
  <w:linkStyles/>
  <w:stylePaneFormatFilter w:val="3F01"/>
  <w:trackRevisions/>
  <w:defaultTabStop w:val="720"/>
  <w:drawingGridHorizontalSpacing w:val="104"/>
  <w:displayHorizontalDrawingGridEvery w:val="2"/>
  <w:characterSpacingControl w:val="doNotCompress"/>
  <w:hdrShapeDefaults>
    <o:shapedefaults v:ext="edit" spidmax="5121"/>
  </w:hdrShapeDefaults>
  <w:footnotePr>
    <w:footnote w:id="-1"/>
    <w:footnote w:id="0"/>
  </w:footnotePr>
  <w:endnotePr>
    <w:endnote w:id="-1"/>
    <w:endnote w:id="0"/>
  </w:endnotePr>
  <w:compat>
    <w:useFELayout/>
  </w:compat>
  <w:rsids>
    <w:rsidRoot w:val="005B7E2D"/>
    <w:rsid w:val="00001237"/>
    <w:rsid w:val="00001FB9"/>
    <w:rsid w:val="00005495"/>
    <w:rsid w:val="00007B4E"/>
    <w:rsid w:val="00012627"/>
    <w:rsid w:val="0002019F"/>
    <w:rsid w:val="0002388A"/>
    <w:rsid w:val="000252BA"/>
    <w:rsid w:val="00026EB5"/>
    <w:rsid w:val="00070536"/>
    <w:rsid w:val="0007321A"/>
    <w:rsid w:val="00085896"/>
    <w:rsid w:val="00093284"/>
    <w:rsid w:val="00097CC0"/>
    <w:rsid w:val="000A7FB4"/>
    <w:rsid w:val="000B113D"/>
    <w:rsid w:val="000C51C9"/>
    <w:rsid w:val="000D7067"/>
    <w:rsid w:val="000E4E90"/>
    <w:rsid w:val="000F0972"/>
    <w:rsid w:val="000F40C2"/>
    <w:rsid w:val="0010430E"/>
    <w:rsid w:val="00112A31"/>
    <w:rsid w:val="00114825"/>
    <w:rsid w:val="00114A64"/>
    <w:rsid w:val="00115E5F"/>
    <w:rsid w:val="001166F3"/>
    <w:rsid w:val="00121E25"/>
    <w:rsid w:val="00136F59"/>
    <w:rsid w:val="00137623"/>
    <w:rsid w:val="00143CDD"/>
    <w:rsid w:val="00151EB4"/>
    <w:rsid w:val="00154A6B"/>
    <w:rsid w:val="001673CB"/>
    <w:rsid w:val="001A3EF4"/>
    <w:rsid w:val="001B0F48"/>
    <w:rsid w:val="001D1ADC"/>
    <w:rsid w:val="001D1D5C"/>
    <w:rsid w:val="001E41BB"/>
    <w:rsid w:val="001F034F"/>
    <w:rsid w:val="00203893"/>
    <w:rsid w:val="00205E04"/>
    <w:rsid w:val="00211DAB"/>
    <w:rsid w:val="00217FAB"/>
    <w:rsid w:val="0022324A"/>
    <w:rsid w:val="00252F73"/>
    <w:rsid w:val="00255FE2"/>
    <w:rsid w:val="00257635"/>
    <w:rsid w:val="00261C3E"/>
    <w:rsid w:val="00273159"/>
    <w:rsid w:val="0027544D"/>
    <w:rsid w:val="002815FC"/>
    <w:rsid w:val="00284166"/>
    <w:rsid w:val="00287355"/>
    <w:rsid w:val="00291F98"/>
    <w:rsid w:val="00296A44"/>
    <w:rsid w:val="00296C48"/>
    <w:rsid w:val="002B2A86"/>
    <w:rsid w:val="002B614F"/>
    <w:rsid w:val="002C2036"/>
    <w:rsid w:val="002C4874"/>
    <w:rsid w:val="002D16F9"/>
    <w:rsid w:val="002E7103"/>
    <w:rsid w:val="002F17BC"/>
    <w:rsid w:val="002F44CB"/>
    <w:rsid w:val="00301A7F"/>
    <w:rsid w:val="00303E78"/>
    <w:rsid w:val="00305CAE"/>
    <w:rsid w:val="0031055D"/>
    <w:rsid w:val="00323C8D"/>
    <w:rsid w:val="00353268"/>
    <w:rsid w:val="0035598C"/>
    <w:rsid w:val="00361404"/>
    <w:rsid w:val="00362CB6"/>
    <w:rsid w:val="003655A4"/>
    <w:rsid w:val="00366002"/>
    <w:rsid w:val="00376B3D"/>
    <w:rsid w:val="00385984"/>
    <w:rsid w:val="003859DD"/>
    <w:rsid w:val="003879B0"/>
    <w:rsid w:val="00392D4B"/>
    <w:rsid w:val="00393E79"/>
    <w:rsid w:val="003A3FEC"/>
    <w:rsid w:val="003A586B"/>
    <w:rsid w:val="003A7257"/>
    <w:rsid w:val="003B0B1A"/>
    <w:rsid w:val="003C5F44"/>
    <w:rsid w:val="003C7FAD"/>
    <w:rsid w:val="003D20BF"/>
    <w:rsid w:val="003D2391"/>
    <w:rsid w:val="003D73C8"/>
    <w:rsid w:val="003E4157"/>
    <w:rsid w:val="003E6901"/>
    <w:rsid w:val="003E6C06"/>
    <w:rsid w:val="00401F20"/>
    <w:rsid w:val="00403353"/>
    <w:rsid w:val="00403F90"/>
    <w:rsid w:val="004065CA"/>
    <w:rsid w:val="00420D73"/>
    <w:rsid w:val="004221F2"/>
    <w:rsid w:val="004262EE"/>
    <w:rsid w:val="004366C3"/>
    <w:rsid w:val="00437508"/>
    <w:rsid w:val="00441544"/>
    <w:rsid w:val="00443898"/>
    <w:rsid w:val="00444CF5"/>
    <w:rsid w:val="00450213"/>
    <w:rsid w:val="00453B98"/>
    <w:rsid w:val="004544F2"/>
    <w:rsid w:val="00463DE0"/>
    <w:rsid w:val="004744A9"/>
    <w:rsid w:val="0049588D"/>
    <w:rsid w:val="004B19AF"/>
    <w:rsid w:val="004B242E"/>
    <w:rsid w:val="004B3975"/>
    <w:rsid w:val="004C0F6E"/>
    <w:rsid w:val="004D5884"/>
    <w:rsid w:val="004D6643"/>
    <w:rsid w:val="004F0CB0"/>
    <w:rsid w:val="004F275E"/>
    <w:rsid w:val="00501D04"/>
    <w:rsid w:val="005021B2"/>
    <w:rsid w:val="005022E8"/>
    <w:rsid w:val="005063B8"/>
    <w:rsid w:val="00513D8C"/>
    <w:rsid w:val="00522214"/>
    <w:rsid w:val="00527DE1"/>
    <w:rsid w:val="00532518"/>
    <w:rsid w:val="00533139"/>
    <w:rsid w:val="00534D5E"/>
    <w:rsid w:val="0054096B"/>
    <w:rsid w:val="00543BFC"/>
    <w:rsid w:val="005528F4"/>
    <w:rsid w:val="00561584"/>
    <w:rsid w:val="00566293"/>
    <w:rsid w:val="00574330"/>
    <w:rsid w:val="00582FC1"/>
    <w:rsid w:val="00586028"/>
    <w:rsid w:val="00587D88"/>
    <w:rsid w:val="00590008"/>
    <w:rsid w:val="00592354"/>
    <w:rsid w:val="00592F3E"/>
    <w:rsid w:val="0059388D"/>
    <w:rsid w:val="005957BB"/>
    <w:rsid w:val="005A2044"/>
    <w:rsid w:val="005B7E2D"/>
    <w:rsid w:val="005C37BF"/>
    <w:rsid w:val="005D6B3C"/>
    <w:rsid w:val="005E1AA0"/>
    <w:rsid w:val="005E2F6D"/>
    <w:rsid w:val="005F4CE4"/>
    <w:rsid w:val="00601B13"/>
    <w:rsid w:val="00612261"/>
    <w:rsid w:val="006218BF"/>
    <w:rsid w:val="00636C7C"/>
    <w:rsid w:val="006373FD"/>
    <w:rsid w:val="00637580"/>
    <w:rsid w:val="00646CFC"/>
    <w:rsid w:val="00653D77"/>
    <w:rsid w:val="00654901"/>
    <w:rsid w:val="00654AA4"/>
    <w:rsid w:val="00657A51"/>
    <w:rsid w:val="00681930"/>
    <w:rsid w:val="00681BD9"/>
    <w:rsid w:val="006927F9"/>
    <w:rsid w:val="00694B93"/>
    <w:rsid w:val="00697AEB"/>
    <w:rsid w:val="006B0BE1"/>
    <w:rsid w:val="006B1AF4"/>
    <w:rsid w:val="006D20CA"/>
    <w:rsid w:val="006D35AB"/>
    <w:rsid w:val="0071679B"/>
    <w:rsid w:val="00730109"/>
    <w:rsid w:val="0073445A"/>
    <w:rsid w:val="00741182"/>
    <w:rsid w:val="00755229"/>
    <w:rsid w:val="00775797"/>
    <w:rsid w:val="00781B20"/>
    <w:rsid w:val="007842B0"/>
    <w:rsid w:val="00786106"/>
    <w:rsid w:val="00793C90"/>
    <w:rsid w:val="007A3262"/>
    <w:rsid w:val="007C2874"/>
    <w:rsid w:val="007C7123"/>
    <w:rsid w:val="007C730A"/>
    <w:rsid w:val="007C7CD6"/>
    <w:rsid w:val="007D5AD6"/>
    <w:rsid w:val="007E221E"/>
    <w:rsid w:val="007E31C5"/>
    <w:rsid w:val="007E7772"/>
    <w:rsid w:val="00817E81"/>
    <w:rsid w:val="00827A8B"/>
    <w:rsid w:val="00834BE1"/>
    <w:rsid w:val="00835781"/>
    <w:rsid w:val="0084264E"/>
    <w:rsid w:val="0084426A"/>
    <w:rsid w:val="00846655"/>
    <w:rsid w:val="00853159"/>
    <w:rsid w:val="00855FEC"/>
    <w:rsid w:val="0086153C"/>
    <w:rsid w:val="00870726"/>
    <w:rsid w:val="0088347A"/>
    <w:rsid w:val="00885BD0"/>
    <w:rsid w:val="00887EDF"/>
    <w:rsid w:val="008A1834"/>
    <w:rsid w:val="008A4549"/>
    <w:rsid w:val="008A508C"/>
    <w:rsid w:val="008B0D81"/>
    <w:rsid w:val="008B2D6F"/>
    <w:rsid w:val="008B54AE"/>
    <w:rsid w:val="008B7F66"/>
    <w:rsid w:val="008C1209"/>
    <w:rsid w:val="008C3832"/>
    <w:rsid w:val="008D0A88"/>
    <w:rsid w:val="008D1527"/>
    <w:rsid w:val="008D1BA8"/>
    <w:rsid w:val="008D6B6C"/>
    <w:rsid w:val="00904ABE"/>
    <w:rsid w:val="0093197C"/>
    <w:rsid w:val="00935D4D"/>
    <w:rsid w:val="00943604"/>
    <w:rsid w:val="00946B9F"/>
    <w:rsid w:val="0095422C"/>
    <w:rsid w:val="009702DE"/>
    <w:rsid w:val="0098140C"/>
    <w:rsid w:val="0099630B"/>
    <w:rsid w:val="009C2D1C"/>
    <w:rsid w:val="009D3B63"/>
    <w:rsid w:val="009D7E42"/>
    <w:rsid w:val="009E3BED"/>
    <w:rsid w:val="009F470F"/>
    <w:rsid w:val="009F67AE"/>
    <w:rsid w:val="00A02C15"/>
    <w:rsid w:val="00A1462C"/>
    <w:rsid w:val="00A14FBF"/>
    <w:rsid w:val="00A215B9"/>
    <w:rsid w:val="00A32DB0"/>
    <w:rsid w:val="00A36D0C"/>
    <w:rsid w:val="00A40F04"/>
    <w:rsid w:val="00A530AA"/>
    <w:rsid w:val="00A80837"/>
    <w:rsid w:val="00A81853"/>
    <w:rsid w:val="00A86C66"/>
    <w:rsid w:val="00A944A7"/>
    <w:rsid w:val="00A94FC0"/>
    <w:rsid w:val="00AA2FA3"/>
    <w:rsid w:val="00AA67ED"/>
    <w:rsid w:val="00AA6987"/>
    <w:rsid w:val="00AA7F96"/>
    <w:rsid w:val="00AB7B1C"/>
    <w:rsid w:val="00AC68C8"/>
    <w:rsid w:val="00AC7233"/>
    <w:rsid w:val="00AD4087"/>
    <w:rsid w:val="00AD62F4"/>
    <w:rsid w:val="00AD695A"/>
    <w:rsid w:val="00AF6C05"/>
    <w:rsid w:val="00B0096C"/>
    <w:rsid w:val="00B02684"/>
    <w:rsid w:val="00B0620B"/>
    <w:rsid w:val="00B127D6"/>
    <w:rsid w:val="00B43217"/>
    <w:rsid w:val="00B47F65"/>
    <w:rsid w:val="00B506F4"/>
    <w:rsid w:val="00B50E17"/>
    <w:rsid w:val="00B57329"/>
    <w:rsid w:val="00B64AF4"/>
    <w:rsid w:val="00B72841"/>
    <w:rsid w:val="00B74D88"/>
    <w:rsid w:val="00B91815"/>
    <w:rsid w:val="00BB2279"/>
    <w:rsid w:val="00BB5173"/>
    <w:rsid w:val="00BC1612"/>
    <w:rsid w:val="00BC4B1C"/>
    <w:rsid w:val="00BC7D92"/>
    <w:rsid w:val="00BD088E"/>
    <w:rsid w:val="00BD2E67"/>
    <w:rsid w:val="00BD51BB"/>
    <w:rsid w:val="00BD5573"/>
    <w:rsid w:val="00BD76DF"/>
    <w:rsid w:val="00BE24C2"/>
    <w:rsid w:val="00BF4875"/>
    <w:rsid w:val="00C15365"/>
    <w:rsid w:val="00C15CCD"/>
    <w:rsid w:val="00C168D7"/>
    <w:rsid w:val="00C342AB"/>
    <w:rsid w:val="00C44814"/>
    <w:rsid w:val="00C5552E"/>
    <w:rsid w:val="00C81E41"/>
    <w:rsid w:val="00CA0403"/>
    <w:rsid w:val="00CA38E7"/>
    <w:rsid w:val="00CB05E5"/>
    <w:rsid w:val="00CB2661"/>
    <w:rsid w:val="00CB72B8"/>
    <w:rsid w:val="00CF1701"/>
    <w:rsid w:val="00CF5A0E"/>
    <w:rsid w:val="00D0422A"/>
    <w:rsid w:val="00D05FBA"/>
    <w:rsid w:val="00D1305F"/>
    <w:rsid w:val="00D2390E"/>
    <w:rsid w:val="00D274CB"/>
    <w:rsid w:val="00D31F0F"/>
    <w:rsid w:val="00D5117A"/>
    <w:rsid w:val="00D63D2E"/>
    <w:rsid w:val="00D910DD"/>
    <w:rsid w:val="00D97169"/>
    <w:rsid w:val="00DA1E45"/>
    <w:rsid w:val="00DF5719"/>
    <w:rsid w:val="00E02E9E"/>
    <w:rsid w:val="00E474E2"/>
    <w:rsid w:val="00E63EBF"/>
    <w:rsid w:val="00E6469F"/>
    <w:rsid w:val="00E66B2B"/>
    <w:rsid w:val="00E840AD"/>
    <w:rsid w:val="00E855A1"/>
    <w:rsid w:val="00EA2B3D"/>
    <w:rsid w:val="00EA3854"/>
    <w:rsid w:val="00EA3C6C"/>
    <w:rsid w:val="00EB0862"/>
    <w:rsid w:val="00EC2CF8"/>
    <w:rsid w:val="00ED4572"/>
    <w:rsid w:val="00ED644E"/>
    <w:rsid w:val="00F010FB"/>
    <w:rsid w:val="00F01A6B"/>
    <w:rsid w:val="00F170AE"/>
    <w:rsid w:val="00F235DB"/>
    <w:rsid w:val="00F30681"/>
    <w:rsid w:val="00F32456"/>
    <w:rsid w:val="00F420BD"/>
    <w:rsid w:val="00F64ED3"/>
    <w:rsid w:val="00F65F1E"/>
    <w:rsid w:val="00F67483"/>
    <w:rsid w:val="00F67773"/>
    <w:rsid w:val="00F7408D"/>
    <w:rsid w:val="00F95FF8"/>
    <w:rsid w:val="00FA0523"/>
    <w:rsid w:val="00FA7C07"/>
    <w:rsid w:val="00FB1091"/>
    <w:rsid w:val="00FC5544"/>
    <w:rsid w:val="00FC77B3"/>
    <w:rsid w:val="00FC7CCA"/>
    <w:rsid w:val="00FE3095"/>
    <w:rsid w:val="00FE740E"/>
    <w:rsid w:val="00FF14FE"/>
    <w:rsid w:val="00FF3D7A"/>
    <w:rsid w:val="00FF7FEA"/>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footer" w:uiPriority="2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page number" w:uiPriority="29"/>
    <w:lsdException w:name="table of authorities" w:uiPriority="99"/>
    <w:lsdException w:name="toa heading" w:uiPriority="99"/>
    <w:lsdException w:name="List" w:qFormat="1"/>
    <w:lsdException w:name="List Bullet" w:qFormat="1"/>
    <w:lsdException w:name="List Number" w:qFormat="1"/>
    <w:lsdException w:name="Title" w:qFormat="1"/>
    <w:lsdException w:name="Subtitle" w:qFormat="1"/>
    <w:lsdException w:name="Block Text" w:uiPriority="59"/>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113D"/>
    <w:pPr>
      <w:jc w:val="both"/>
    </w:pPr>
    <w:rPr>
      <w:rFonts w:ascii="Arial" w:eastAsia="Times New Roman" w:hAnsi="Arial" w:cs="Arial"/>
      <w:spacing w:val="8"/>
      <w:lang w:val="en-GB" w:eastAsia="zh-CN"/>
    </w:rPr>
  </w:style>
  <w:style w:type="paragraph" w:styleId="Heading1">
    <w:name w:val="heading 1"/>
    <w:basedOn w:val="PARAGRAPH"/>
    <w:next w:val="PARAGRAPH"/>
    <w:link w:val="Heading1Char"/>
    <w:qFormat/>
    <w:rsid w:val="000B113D"/>
    <w:pPr>
      <w:keepNext/>
      <w:numPr>
        <w:numId w:val="19"/>
      </w:numPr>
      <w:suppressAutoHyphens/>
      <w:spacing w:before="200"/>
      <w:jc w:val="left"/>
      <w:outlineLvl w:val="0"/>
    </w:pPr>
    <w:rPr>
      <w:b/>
      <w:bCs/>
      <w:sz w:val="22"/>
      <w:szCs w:val="22"/>
    </w:rPr>
  </w:style>
  <w:style w:type="paragraph" w:styleId="Heading2">
    <w:name w:val="heading 2"/>
    <w:basedOn w:val="Heading1"/>
    <w:next w:val="PARAGRAPH"/>
    <w:link w:val="Heading2Char"/>
    <w:qFormat/>
    <w:rsid w:val="000B113D"/>
    <w:pPr>
      <w:numPr>
        <w:ilvl w:val="1"/>
      </w:numPr>
      <w:spacing w:before="100" w:after="100"/>
      <w:outlineLvl w:val="1"/>
    </w:pPr>
    <w:rPr>
      <w:sz w:val="20"/>
      <w:szCs w:val="20"/>
    </w:rPr>
  </w:style>
  <w:style w:type="paragraph" w:styleId="Heading3">
    <w:name w:val="heading 3"/>
    <w:basedOn w:val="Heading2"/>
    <w:next w:val="PARAGRAPH"/>
    <w:link w:val="Heading3Char"/>
    <w:qFormat/>
    <w:rsid w:val="000B113D"/>
    <w:pPr>
      <w:numPr>
        <w:ilvl w:val="2"/>
      </w:numPr>
      <w:outlineLvl w:val="2"/>
    </w:pPr>
  </w:style>
  <w:style w:type="paragraph" w:styleId="Heading4">
    <w:name w:val="heading 4"/>
    <w:basedOn w:val="Heading3"/>
    <w:next w:val="PARAGRAPH"/>
    <w:link w:val="Heading4Char"/>
    <w:qFormat/>
    <w:rsid w:val="000B113D"/>
    <w:pPr>
      <w:numPr>
        <w:ilvl w:val="3"/>
      </w:numPr>
      <w:outlineLvl w:val="3"/>
    </w:pPr>
  </w:style>
  <w:style w:type="paragraph" w:styleId="Heading5">
    <w:name w:val="heading 5"/>
    <w:basedOn w:val="Heading4"/>
    <w:next w:val="PARAGRAPH"/>
    <w:link w:val="Heading5Char"/>
    <w:qFormat/>
    <w:rsid w:val="000B113D"/>
    <w:pPr>
      <w:numPr>
        <w:ilvl w:val="4"/>
      </w:numPr>
      <w:outlineLvl w:val="4"/>
    </w:pPr>
  </w:style>
  <w:style w:type="paragraph" w:styleId="Heading6">
    <w:name w:val="heading 6"/>
    <w:basedOn w:val="Heading5"/>
    <w:next w:val="PARAGRAPH"/>
    <w:link w:val="Heading6Char"/>
    <w:qFormat/>
    <w:rsid w:val="000B113D"/>
    <w:pPr>
      <w:numPr>
        <w:ilvl w:val="5"/>
      </w:numPr>
      <w:outlineLvl w:val="5"/>
    </w:pPr>
  </w:style>
  <w:style w:type="paragraph" w:styleId="Heading7">
    <w:name w:val="heading 7"/>
    <w:basedOn w:val="Heading6"/>
    <w:next w:val="PARAGRAPH"/>
    <w:link w:val="Heading7Char"/>
    <w:qFormat/>
    <w:rsid w:val="000B113D"/>
    <w:pPr>
      <w:numPr>
        <w:ilvl w:val="6"/>
      </w:numPr>
      <w:outlineLvl w:val="6"/>
    </w:pPr>
  </w:style>
  <w:style w:type="paragraph" w:styleId="Heading8">
    <w:name w:val="heading 8"/>
    <w:basedOn w:val="Heading7"/>
    <w:next w:val="PARAGRAPH"/>
    <w:link w:val="Heading8Char"/>
    <w:qFormat/>
    <w:rsid w:val="000B113D"/>
    <w:pPr>
      <w:numPr>
        <w:ilvl w:val="7"/>
      </w:numPr>
      <w:outlineLvl w:val="7"/>
    </w:pPr>
  </w:style>
  <w:style w:type="paragraph" w:styleId="Heading9">
    <w:name w:val="heading 9"/>
    <w:basedOn w:val="Heading8"/>
    <w:next w:val="PARAGRAPH"/>
    <w:link w:val="Heading9Char"/>
    <w:qFormat/>
    <w:rsid w:val="000B113D"/>
    <w:pPr>
      <w:numPr>
        <w:ilvl w:val="8"/>
      </w:numPr>
      <w:outlineLvl w:val="8"/>
    </w:pPr>
  </w:style>
  <w:style w:type="character" w:default="1" w:styleId="DefaultParagraphFont">
    <w:name w:val="Default Paragraph Font"/>
    <w:semiHidden/>
    <w:rsid w:val="000B113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rsid w:val="000B113D"/>
  </w:style>
  <w:style w:type="paragraph" w:styleId="Header">
    <w:name w:val="header"/>
    <w:basedOn w:val="Normal"/>
    <w:rsid w:val="000B113D"/>
    <w:pPr>
      <w:tabs>
        <w:tab w:val="center" w:pos="4536"/>
        <w:tab w:val="right" w:pos="9072"/>
      </w:tabs>
      <w:snapToGrid w:val="0"/>
    </w:pPr>
  </w:style>
  <w:style w:type="paragraph" w:styleId="Footer">
    <w:name w:val="footer"/>
    <w:basedOn w:val="Header"/>
    <w:link w:val="FooterChar"/>
    <w:uiPriority w:val="29"/>
    <w:rsid w:val="000B113D"/>
  </w:style>
  <w:style w:type="table" w:styleId="TableGrid">
    <w:name w:val="Table Grid"/>
    <w:basedOn w:val="TableNormal"/>
    <w:rsid w:val="00401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C730A"/>
    <w:rPr>
      <w:rFonts w:ascii="Tahoma" w:hAnsi="Tahoma" w:cs="Tahoma"/>
      <w:sz w:val="16"/>
      <w:szCs w:val="16"/>
    </w:rPr>
  </w:style>
  <w:style w:type="character" w:styleId="CommentReference">
    <w:name w:val="annotation reference"/>
    <w:semiHidden/>
    <w:rsid w:val="000B113D"/>
    <w:rPr>
      <w:sz w:val="16"/>
      <w:szCs w:val="16"/>
    </w:rPr>
  </w:style>
  <w:style w:type="paragraph" w:styleId="CommentText">
    <w:name w:val="annotation text"/>
    <w:basedOn w:val="Normal"/>
    <w:semiHidden/>
    <w:rsid w:val="00A944A7"/>
  </w:style>
  <w:style w:type="paragraph" w:styleId="CommentSubject">
    <w:name w:val="annotation subject"/>
    <w:basedOn w:val="CommentText"/>
    <w:next w:val="CommentText"/>
    <w:semiHidden/>
    <w:rsid w:val="007C730A"/>
    <w:rPr>
      <w:b/>
      <w:bCs/>
    </w:rPr>
  </w:style>
  <w:style w:type="paragraph" w:styleId="BodyTextIndent3">
    <w:name w:val="Body Text Indent 3"/>
    <w:basedOn w:val="Normal"/>
    <w:rsid w:val="00CA38E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b/>
      <w:lang w:eastAsia="en-US"/>
    </w:rPr>
  </w:style>
  <w:style w:type="paragraph" w:styleId="PlainText">
    <w:name w:val="Plain Text"/>
    <w:basedOn w:val="Normal"/>
    <w:rsid w:val="00F170AE"/>
    <w:rPr>
      <w:rFonts w:ascii="Courier New" w:hAnsi="Courier New"/>
      <w:lang w:val="en-US" w:eastAsia="en-US"/>
    </w:rPr>
  </w:style>
  <w:style w:type="paragraph" w:styleId="ListParagraph">
    <w:name w:val="List Paragraph"/>
    <w:basedOn w:val="Normal"/>
    <w:uiPriority w:val="34"/>
    <w:qFormat/>
    <w:rsid w:val="000B113D"/>
    <w:pPr>
      <w:ind w:left="567"/>
    </w:pPr>
  </w:style>
  <w:style w:type="character" w:customStyle="1" w:styleId="Heading1Char">
    <w:name w:val="Heading 1 Char"/>
    <w:link w:val="Heading1"/>
    <w:rsid w:val="00CB2661"/>
    <w:rPr>
      <w:rFonts w:ascii="Arial" w:eastAsia="Times New Roman" w:hAnsi="Arial" w:cs="Arial"/>
      <w:b/>
      <w:bCs/>
      <w:spacing w:val="8"/>
      <w:sz w:val="22"/>
      <w:szCs w:val="22"/>
      <w:lang w:eastAsia="zh-CN"/>
    </w:rPr>
  </w:style>
  <w:style w:type="character" w:customStyle="1" w:styleId="Heading2Char">
    <w:name w:val="Heading 2 Char"/>
    <w:link w:val="Heading2"/>
    <w:rsid w:val="00CB2661"/>
    <w:rPr>
      <w:rFonts w:ascii="Arial" w:eastAsia="Times New Roman" w:hAnsi="Arial" w:cs="Arial"/>
      <w:b/>
      <w:bCs/>
      <w:spacing w:val="8"/>
      <w:lang w:eastAsia="zh-CN"/>
    </w:rPr>
  </w:style>
  <w:style w:type="character" w:customStyle="1" w:styleId="Heading3Char">
    <w:name w:val="Heading 3 Char"/>
    <w:link w:val="Heading3"/>
    <w:rsid w:val="00CB2661"/>
    <w:rPr>
      <w:rFonts w:ascii="Arial" w:eastAsia="Times New Roman" w:hAnsi="Arial" w:cs="Arial"/>
      <w:b/>
      <w:bCs/>
      <w:spacing w:val="8"/>
      <w:lang w:eastAsia="zh-CN"/>
    </w:rPr>
  </w:style>
  <w:style w:type="character" w:customStyle="1" w:styleId="Heading4Char">
    <w:name w:val="Heading 4 Char"/>
    <w:link w:val="Heading4"/>
    <w:rsid w:val="00CB2661"/>
    <w:rPr>
      <w:rFonts w:ascii="Arial" w:eastAsia="Times New Roman" w:hAnsi="Arial" w:cs="Arial"/>
      <w:b/>
      <w:bCs/>
      <w:spacing w:val="8"/>
      <w:lang w:eastAsia="zh-CN"/>
    </w:rPr>
  </w:style>
  <w:style w:type="character" w:customStyle="1" w:styleId="Heading5Char">
    <w:name w:val="Heading 5 Char"/>
    <w:link w:val="Heading5"/>
    <w:rsid w:val="00CB2661"/>
    <w:rPr>
      <w:rFonts w:ascii="Arial" w:eastAsia="Times New Roman" w:hAnsi="Arial" w:cs="Arial"/>
      <w:b/>
      <w:bCs/>
      <w:spacing w:val="8"/>
      <w:lang w:eastAsia="zh-CN"/>
    </w:rPr>
  </w:style>
  <w:style w:type="character" w:customStyle="1" w:styleId="Heading6Char">
    <w:name w:val="Heading 6 Char"/>
    <w:link w:val="Heading6"/>
    <w:rsid w:val="00CB2661"/>
    <w:rPr>
      <w:rFonts w:ascii="Arial" w:eastAsia="Times New Roman" w:hAnsi="Arial" w:cs="Arial"/>
      <w:b/>
      <w:bCs/>
      <w:spacing w:val="8"/>
      <w:lang w:eastAsia="zh-CN"/>
    </w:rPr>
  </w:style>
  <w:style w:type="character" w:customStyle="1" w:styleId="Heading7Char">
    <w:name w:val="Heading 7 Char"/>
    <w:link w:val="Heading7"/>
    <w:rsid w:val="00CB2661"/>
    <w:rPr>
      <w:rFonts w:ascii="Arial" w:eastAsia="Times New Roman" w:hAnsi="Arial" w:cs="Arial"/>
      <w:b/>
      <w:bCs/>
      <w:spacing w:val="8"/>
      <w:lang w:eastAsia="zh-CN"/>
    </w:rPr>
  </w:style>
  <w:style w:type="character" w:customStyle="1" w:styleId="Heading8Char">
    <w:name w:val="Heading 8 Char"/>
    <w:link w:val="Heading8"/>
    <w:rsid w:val="00CB2661"/>
    <w:rPr>
      <w:rFonts w:ascii="Arial" w:eastAsia="Times New Roman" w:hAnsi="Arial" w:cs="Arial"/>
      <w:b/>
      <w:bCs/>
      <w:spacing w:val="8"/>
      <w:lang w:eastAsia="zh-CN"/>
    </w:rPr>
  </w:style>
  <w:style w:type="character" w:customStyle="1" w:styleId="Heading9Char">
    <w:name w:val="Heading 9 Char"/>
    <w:link w:val="Heading9"/>
    <w:rsid w:val="00CB2661"/>
    <w:rPr>
      <w:rFonts w:ascii="Arial" w:eastAsia="Times New Roman" w:hAnsi="Arial" w:cs="Arial"/>
      <w:b/>
      <w:bCs/>
      <w:spacing w:val="8"/>
      <w:lang w:eastAsia="zh-CN"/>
    </w:rPr>
  </w:style>
  <w:style w:type="paragraph" w:customStyle="1" w:styleId="PARAGRAPH">
    <w:name w:val="PARAGRAPH"/>
    <w:link w:val="PARAGRAPHChar"/>
    <w:qFormat/>
    <w:rsid w:val="000B113D"/>
    <w:pPr>
      <w:snapToGrid w:val="0"/>
      <w:spacing w:before="100" w:after="200"/>
      <w:jc w:val="both"/>
    </w:pPr>
    <w:rPr>
      <w:rFonts w:ascii="Arial" w:eastAsia="Times New Roman" w:hAnsi="Arial" w:cs="Arial"/>
      <w:spacing w:val="8"/>
      <w:lang w:eastAsia="zh-CN"/>
    </w:rPr>
  </w:style>
  <w:style w:type="paragraph" w:customStyle="1" w:styleId="FIGURE-title">
    <w:name w:val="FIGURE-title"/>
    <w:basedOn w:val="Normal"/>
    <w:next w:val="PARAGRAPH"/>
    <w:qFormat/>
    <w:rsid w:val="000B113D"/>
    <w:pPr>
      <w:snapToGrid w:val="0"/>
      <w:spacing w:before="100" w:after="200"/>
      <w:jc w:val="center"/>
    </w:pPr>
    <w:rPr>
      <w:b/>
      <w:bCs/>
    </w:rPr>
  </w:style>
  <w:style w:type="paragraph" w:customStyle="1" w:styleId="NOTE">
    <w:name w:val="NOTE"/>
    <w:basedOn w:val="Normal"/>
    <w:next w:val="PARAGRAPH"/>
    <w:qFormat/>
    <w:rsid w:val="000B113D"/>
    <w:pPr>
      <w:snapToGrid w:val="0"/>
      <w:spacing w:before="100" w:after="100"/>
    </w:pPr>
    <w:rPr>
      <w:sz w:val="16"/>
      <w:szCs w:val="16"/>
    </w:rPr>
  </w:style>
  <w:style w:type="paragraph" w:styleId="List">
    <w:name w:val="List"/>
    <w:basedOn w:val="Normal"/>
    <w:qFormat/>
    <w:rsid w:val="000B113D"/>
    <w:pPr>
      <w:tabs>
        <w:tab w:val="left" w:pos="340"/>
      </w:tabs>
      <w:snapToGrid w:val="0"/>
      <w:spacing w:after="100"/>
      <w:ind w:left="340" w:hanging="340"/>
    </w:pPr>
  </w:style>
  <w:style w:type="character" w:styleId="PageNumber">
    <w:name w:val="page number"/>
    <w:uiPriority w:val="29"/>
    <w:unhideWhenUsed/>
    <w:rsid w:val="000B113D"/>
    <w:rPr>
      <w:rFonts w:ascii="Arial" w:hAnsi="Arial"/>
      <w:sz w:val="20"/>
      <w:szCs w:val="20"/>
    </w:rPr>
  </w:style>
  <w:style w:type="paragraph" w:customStyle="1" w:styleId="FOREWORD">
    <w:name w:val="FOREWORD"/>
    <w:basedOn w:val="Normal"/>
    <w:rsid w:val="000B113D"/>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0B113D"/>
    <w:pPr>
      <w:keepNext/>
      <w:jc w:val="center"/>
    </w:pPr>
    <w:rPr>
      <w:b/>
      <w:bCs/>
    </w:rPr>
  </w:style>
  <w:style w:type="paragraph" w:styleId="FootnoteText">
    <w:name w:val="footnote text"/>
    <w:basedOn w:val="Normal"/>
    <w:link w:val="FootnoteTextChar"/>
    <w:rsid w:val="000B113D"/>
    <w:pPr>
      <w:snapToGrid w:val="0"/>
      <w:spacing w:after="100"/>
      <w:ind w:left="284" w:hanging="284"/>
    </w:pPr>
    <w:rPr>
      <w:sz w:val="16"/>
      <w:szCs w:val="16"/>
    </w:rPr>
  </w:style>
  <w:style w:type="character" w:customStyle="1" w:styleId="FootnoteTextChar">
    <w:name w:val="Footnote Text Char"/>
    <w:link w:val="FootnoteText"/>
    <w:rsid w:val="00CB2661"/>
    <w:rPr>
      <w:rFonts w:ascii="Arial" w:eastAsia="Times New Roman" w:hAnsi="Arial" w:cs="Arial"/>
      <w:spacing w:val="8"/>
      <w:sz w:val="16"/>
      <w:szCs w:val="16"/>
      <w:lang w:val="en-GB" w:eastAsia="zh-CN"/>
    </w:rPr>
  </w:style>
  <w:style w:type="character" w:styleId="FootnoteReference">
    <w:name w:val="footnote reference"/>
    <w:rsid w:val="000B113D"/>
    <w:rPr>
      <w:rFonts w:ascii="Arial" w:hAnsi="Arial"/>
      <w:position w:val="4"/>
      <w:sz w:val="16"/>
      <w:szCs w:val="16"/>
      <w:vertAlign w:val="baseline"/>
    </w:rPr>
  </w:style>
  <w:style w:type="paragraph" w:styleId="TOC1">
    <w:name w:val="toc 1"/>
    <w:aliases w:val="Заголовок1б"/>
    <w:basedOn w:val="Normal"/>
    <w:uiPriority w:val="39"/>
    <w:rsid w:val="000B113D"/>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0B113D"/>
    <w:pPr>
      <w:tabs>
        <w:tab w:val="clear" w:pos="454"/>
        <w:tab w:val="left" w:pos="993"/>
      </w:tabs>
      <w:spacing w:after="60"/>
      <w:ind w:left="993" w:hanging="709"/>
    </w:pPr>
  </w:style>
  <w:style w:type="paragraph" w:styleId="TOC3">
    <w:name w:val="toc 3"/>
    <w:basedOn w:val="TOC2"/>
    <w:uiPriority w:val="39"/>
    <w:rsid w:val="000B113D"/>
    <w:pPr>
      <w:tabs>
        <w:tab w:val="clear" w:pos="993"/>
        <w:tab w:val="left" w:pos="1560"/>
      </w:tabs>
      <w:ind w:left="1446" w:hanging="992"/>
    </w:pPr>
  </w:style>
  <w:style w:type="paragraph" w:styleId="TOC4">
    <w:name w:val="toc 4"/>
    <w:basedOn w:val="TOC3"/>
    <w:rsid w:val="000B113D"/>
    <w:pPr>
      <w:tabs>
        <w:tab w:val="left" w:pos="2608"/>
      </w:tabs>
      <w:ind w:left="2608" w:hanging="907"/>
    </w:pPr>
  </w:style>
  <w:style w:type="paragraph" w:styleId="TOC5">
    <w:name w:val="toc 5"/>
    <w:basedOn w:val="TOC4"/>
    <w:rsid w:val="000B113D"/>
    <w:pPr>
      <w:tabs>
        <w:tab w:val="clear" w:pos="2608"/>
        <w:tab w:val="left" w:pos="3686"/>
      </w:tabs>
      <w:ind w:left="3685" w:hanging="1077"/>
    </w:pPr>
  </w:style>
  <w:style w:type="paragraph" w:styleId="TOC6">
    <w:name w:val="toc 6"/>
    <w:basedOn w:val="TOC5"/>
    <w:rsid w:val="000B113D"/>
    <w:pPr>
      <w:tabs>
        <w:tab w:val="clear" w:pos="3686"/>
        <w:tab w:val="left" w:pos="4933"/>
      </w:tabs>
      <w:ind w:left="4933" w:hanging="1247"/>
    </w:pPr>
  </w:style>
  <w:style w:type="paragraph" w:styleId="TOC7">
    <w:name w:val="toc 7"/>
    <w:basedOn w:val="TOC1"/>
    <w:rsid w:val="000B113D"/>
    <w:pPr>
      <w:tabs>
        <w:tab w:val="right" w:pos="9070"/>
      </w:tabs>
    </w:pPr>
  </w:style>
  <w:style w:type="paragraph" w:styleId="TOC8">
    <w:name w:val="toc 8"/>
    <w:basedOn w:val="TOC1"/>
    <w:rsid w:val="000B113D"/>
    <w:pPr>
      <w:ind w:left="720" w:hanging="720"/>
    </w:pPr>
  </w:style>
  <w:style w:type="paragraph" w:styleId="TOC9">
    <w:name w:val="toc 9"/>
    <w:basedOn w:val="TOC1"/>
    <w:rsid w:val="000B113D"/>
    <w:pPr>
      <w:ind w:left="720" w:hanging="720"/>
    </w:pPr>
  </w:style>
  <w:style w:type="paragraph" w:customStyle="1" w:styleId="HEADINGNonumber">
    <w:name w:val="HEADING(Nonumber)"/>
    <w:basedOn w:val="PARAGRAPH"/>
    <w:next w:val="PARAGRAPH"/>
    <w:qFormat/>
    <w:rsid w:val="000B113D"/>
    <w:pPr>
      <w:keepNext/>
      <w:suppressAutoHyphens/>
      <w:spacing w:before="0"/>
      <w:jc w:val="center"/>
      <w:outlineLvl w:val="0"/>
    </w:pPr>
    <w:rPr>
      <w:sz w:val="24"/>
    </w:rPr>
  </w:style>
  <w:style w:type="paragraph" w:styleId="List4">
    <w:name w:val="List 4"/>
    <w:basedOn w:val="List3"/>
    <w:rsid w:val="000B113D"/>
    <w:pPr>
      <w:tabs>
        <w:tab w:val="clear" w:pos="1021"/>
        <w:tab w:val="left" w:pos="1361"/>
      </w:tabs>
      <w:ind w:left="1361"/>
    </w:pPr>
  </w:style>
  <w:style w:type="paragraph" w:customStyle="1" w:styleId="TABLE-col-heading">
    <w:name w:val="TABLE-col-heading"/>
    <w:basedOn w:val="PARAGRAPH"/>
    <w:qFormat/>
    <w:rsid w:val="000B113D"/>
    <w:pPr>
      <w:keepNext/>
      <w:spacing w:before="60" w:after="60"/>
      <w:jc w:val="center"/>
    </w:pPr>
    <w:rPr>
      <w:b/>
      <w:bCs/>
      <w:sz w:val="16"/>
      <w:szCs w:val="16"/>
    </w:rPr>
  </w:style>
  <w:style w:type="paragraph" w:customStyle="1" w:styleId="ANNEXtitle">
    <w:name w:val="ANNEX_title"/>
    <w:basedOn w:val="MAIN-TITLE"/>
    <w:next w:val="ANNEX-heading1"/>
    <w:qFormat/>
    <w:rsid w:val="000B113D"/>
    <w:pPr>
      <w:pageBreakBefore/>
      <w:numPr>
        <w:numId w:val="9"/>
      </w:numPr>
      <w:spacing w:after="200"/>
      <w:outlineLvl w:val="0"/>
    </w:pPr>
  </w:style>
  <w:style w:type="paragraph" w:customStyle="1" w:styleId="TERM">
    <w:name w:val="TERM"/>
    <w:basedOn w:val="Normal"/>
    <w:next w:val="TERM-definition"/>
    <w:qFormat/>
    <w:rsid w:val="000B113D"/>
    <w:pPr>
      <w:keepNext/>
      <w:snapToGrid w:val="0"/>
      <w:ind w:left="340" w:hanging="340"/>
    </w:pPr>
    <w:rPr>
      <w:b/>
      <w:bCs/>
    </w:rPr>
  </w:style>
  <w:style w:type="paragraph" w:customStyle="1" w:styleId="TERM-definition">
    <w:name w:val="TERM-definition"/>
    <w:basedOn w:val="Normal"/>
    <w:next w:val="TERM-number"/>
    <w:qFormat/>
    <w:rsid w:val="000B113D"/>
    <w:pPr>
      <w:snapToGrid w:val="0"/>
      <w:spacing w:after="200"/>
    </w:pPr>
  </w:style>
  <w:style w:type="character" w:styleId="LineNumber">
    <w:name w:val="line number"/>
    <w:uiPriority w:val="29"/>
    <w:unhideWhenUsed/>
    <w:rsid w:val="000B113D"/>
    <w:rPr>
      <w:rFonts w:ascii="Arial" w:hAnsi="Arial" w:cs="Arial"/>
      <w:spacing w:val="8"/>
      <w:sz w:val="16"/>
      <w:lang w:val="en-GB" w:eastAsia="zh-CN" w:bidi="ar-SA"/>
    </w:rPr>
  </w:style>
  <w:style w:type="paragraph" w:styleId="ListNumber3">
    <w:name w:val="List Number 3"/>
    <w:basedOn w:val="ListNumber2"/>
    <w:rsid w:val="000B113D"/>
    <w:pPr>
      <w:numPr>
        <w:numId w:val="13"/>
      </w:numPr>
    </w:pPr>
  </w:style>
  <w:style w:type="paragraph" w:styleId="List3">
    <w:name w:val="List 3"/>
    <w:basedOn w:val="List2"/>
    <w:rsid w:val="000B113D"/>
    <w:pPr>
      <w:tabs>
        <w:tab w:val="clear" w:pos="680"/>
        <w:tab w:val="left" w:pos="1021"/>
      </w:tabs>
      <w:ind w:left="1020"/>
    </w:pPr>
  </w:style>
  <w:style w:type="paragraph" w:styleId="ListBullet5">
    <w:name w:val="List Bullet 5"/>
    <w:basedOn w:val="ListBullet4"/>
    <w:rsid w:val="000B113D"/>
    <w:pPr>
      <w:tabs>
        <w:tab w:val="clear" w:pos="1361"/>
        <w:tab w:val="left" w:pos="1701"/>
      </w:tabs>
      <w:ind w:left="1701"/>
    </w:pPr>
  </w:style>
  <w:style w:type="character" w:styleId="EndnoteReference">
    <w:name w:val="endnote reference"/>
    <w:rsid w:val="000B113D"/>
    <w:rPr>
      <w:vertAlign w:val="superscript"/>
    </w:rPr>
  </w:style>
  <w:style w:type="paragraph" w:customStyle="1" w:styleId="TABFIGfootnote">
    <w:name w:val="TAB_FIG_footnote"/>
    <w:basedOn w:val="FootnoteText"/>
    <w:rsid w:val="000B113D"/>
    <w:pPr>
      <w:tabs>
        <w:tab w:val="left" w:pos="284"/>
      </w:tabs>
      <w:spacing w:before="60" w:after="60"/>
    </w:pPr>
  </w:style>
  <w:style w:type="character" w:customStyle="1" w:styleId="Reference">
    <w:name w:val="Reference"/>
    <w:uiPriority w:val="29"/>
    <w:rsid w:val="000B113D"/>
    <w:rPr>
      <w:rFonts w:ascii="Arial" w:hAnsi="Arial"/>
      <w:noProof/>
      <w:sz w:val="20"/>
      <w:szCs w:val="20"/>
    </w:rPr>
  </w:style>
  <w:style w:type="paragraph" w:customStyle="1" w:styleId="TABLE-cell">
    <w:name w:val="TABLE-cell"/>
    <w:basedOn w:val="PARAGRAPH"/>
    <w:qFormat/>
    <w:rsid w:val="000B113D"/>
    <w:pPr>
      <w:spacing w:before="60" w:after="60"/>
      <w:jc w:val="left"/>
    </w:pPr>
    <w:rPr>
      <w:bCs/>
      <w:sz w:val="16"/>
    </w:rPr>
  </w:style>
  <w:style w:type="paragraph" w:styleId="List2">
    <w:name w:val="List 2"/>
    <w:basedOn w:val="List"/>
    <w:rsid w:val="000B113D"/>
    <w:pPr>
      <w:tabs>
        <w:tab w:val="clear" w:pos="340"/>
        <w:tab w:val="left" w:pos="680"/>
      </w:tabs>
      <w:ind w:left="680"/>
    </w:pPr>
  </w:style>
  <w:style w:type="paragraph" w:styleId="ListBullet">
    <w:name w:val="List Bullet"/>
    <w:basedOn w:val="Normal"/>
    <w:qFormat/>
    <w:rsid w:val="000B113D"/>
    <w:pPr>
      <w:numPr>
        <w:numId w:val="17"/>
      </w:numPr>
      <w:tabs>
        <w:tab w:val="clear" w:pos="360"/>
        <w:tab w:val="left" w:pos="340"/>
      </w:tabs>
      <w:snapToGrid w:val="0"/>
      <w:spacing w:after="100"/>
      <w:ind w:left="340" w:hanging="340"/>
    </w:pPr>
  </w:style>
  <w:style w:type="paragraph" w:styleId="ListBullet2">
    <w:name w:val="List Bullet 2"/>
    <w:basedOn w:val="ListBullet"/>
    <w:rsid w:val="000B113D"/>
    <w:pPr>
      <w:numPr>
        <w:numId w:val="2"/>
      </w:numPr>
      <w:tabs>
        <w:tab w:val="clear" w:pos="700"/>
      </w:tabs>
      <w:ind w:left="680" w:hanging="340"/>
    </w:pPr>
  </w:style>
  <w:style w:type="paragraph" w:styleId="ListBullet3">
    <w:name w:val="List Bullet 3"/>
    <w:basedOn w:val="ListBullet2"/>
    <w:rsid w:val="000B113D"/>
    <w:pPr>
      <w:tabs>
        <w:tab w:val="left" w:pos="1021"/>
      </w:tabs>
      <w:ind w:left="1020"/>
    </w:pPr>
  </w:style>
  <w:style w:type="paragraph" w:styleId="ListBullet4">
    <w:name w:val="List Bullet 4"/>
    <w:basedOn w:val="ListBullet3"/>
    <w:rsid w:val="000B113D"/>
    <w:pPr>
      <w:tabs>
        <w:tab w:val="clear" w:pos="1021"/>
        <w:tab w:val="left" w:pos="1361"/>
      </w:tabs>
      <w:ind w:left="1361"/>
    </w:pPr>
  </w:style>
  <w:style w:type="paragraph" w:styleId="ListContinue">
    <w:name w:val="List Continue"/>
    <w:basedOn w:val="Normal"/>
    <w:rsid w:val="000B113D"/>
    <w:pPr>
      <w:snapToGrid w:val="0"/>
      <w:spacing w:after="100"/>
      <w:ind w:left="340"/>
    </w:pPr>
  </w:style>
  <w:style w:type="paragraph" w:styleId="ListContinue2">
    <w:name w:val="List Continue 2"/>
    <w:basedOn w:val="ListContinue"/>
    <w:rsid w:val="000B113D"/>
    <w:pPr>
      <w:ind w:left="680"/>
    </w:pPr>
  </w:style>
  <w:style w:type="paragraph" w:styleId="ListContinue3">
    <w:name w:val="List Continue 3"/>
    <w:basedOn w:val="ListContinue2"/>
    <w:rsid w:val="000B113D"/>
    <w:pPr>
      <w:ind w:left="1021"/>
    </w:pPr>
  </w:style>
  <w:style w:type="paragraph" w:styleId="ListContinue4">
    <w:name w:val="List Continue 4"/>
    <w:basedOn w:val="ListContinue3"/>
    <w:rsid w:val="000B113D"/>
    <w:pPr>
      <w:ind w:left="1361"/>
    </w:pPr>
  </w:style>
  <w:style w:type="paragraph" w:styleId="ListContinue5">
    <w:name w:val="List Continue 5"/>
    <w:basedOn w:val="ListContinue4"/>
    <w:rsid w:val="000B113D"/>
    <w:pPr>
      <w:ind w:left="1701"/>
    </w:pPr>
  </w:style>
  <w:style w:type="paragraph" w:styleId="List5">
    <w:name w:val="List 5"/>
    <w:basedOn w:val="List4"/>
    <w:rsid w:val="000B113D"/>
    <w:pPr>
      <w:tabs>
        <w:tab w:val="clear" w:pos="1361"/>
        <w:tab w:val="left" w:pos="1701"/>
      </w:tabs>
      <w:ind w:left="1701"/>
    </w:pPr>
  </w:style>
  <w:style w:type="paragraph" w:customStyle="1" w:styleId="TERM-number">
    <w:name w:val="TERM-number"/>
    <w:basedOn w:val="Heading2"/>
    <w:next w:val="TERM"/>
    <w:qFormat/>
    <w:rsid w:val="000B113D"/>
    <w:pPr>
      <w:spacing w:after="0"/>
      <w:ind w:left="0" w:firstLine="0"/>
      <w:outlineLvl w:val="9"/>
    </w:pPr>
  </w:style>
  <w:style w:type="character" w:customStyle="1" w:styleId="VARIABLE">
    <w:name w:val="VARIABLE"/>
    <w:rsid w:val="000B113D"/>
    <w:rPr>
      <w:rFonts w:ascii="Times New Roman" w:hAnsi="Times New Roman"/>
      <w:i/>
      <w:iCs/>
    </w:rPr>
  </w:style>
  <w:style w:type="character" w:styleId="Hyperlink">
    <w:name w:val="Hyperlink"/>
    <w:uiPriority w:val="99"/>
    <w:rsid w:val="000B113D"/>
    <w:rPr>
      <w:color w:val="auto"/>
      <w:u w:val="none"/>
    </w:rPr>
  </w:style>
  <w:style w:type="paragraph" w:styleId="ListNumber">
    <w:name w:val="List Number"/>
    <w:basedOn w:val="List"/>
    <w:qFormat/>
    <w:rsid w:val="000B113D"/>
    <w:pPr>
      <w:numPr>
        <w:numId w:val="16"/>
      </w:numPr>
      <w:tabs>
        <w:tab w:val="clear" w:pos="360"/>
        <w:tab w:val="left" w:pos="340"/>
      </w:tabs>
      <w:ind w:left="340" w:hanging="340"/>
    </w:pPr>
  </w:style>
  <w:style w:type="paragraph" w:styleId="ListNumber2">
    <w:name w:val="List Number 2"/>
    <w:basedOn w:val="ListNumber"/>
    <w:rsid w:val="000B113D"/>
    <w:pPr>
      <w:numPr>
        <w:numId w:val="12"/>
      </w:numPr>
    </w:pPr>
  </w:style>
  <w:style w:type="paragraph" w:customStyle="1" w:styleId="MAIN-TITLE">
    <w:name w:val="MAIN-TITLE"/>
    <w:basedOn w:val="Normal"/>
    <w:qFormat/>
    <w:rsid w:val="000B113D"/>
    <w:pPr>
      <w:snapToGrid w:val="0"/>
      <w:jc w:val="center"/>
    </w:pPr>
    <w:rPr>
      <w:b/>
      <w:bCs/>
      <w:sz w:val="24"/>
      <w:szCs w:val="24"/>
    </w:rPr>
  </w:style>
  <w:style w:type="character" w:styleId="FollowedHyperlink">
    <w:name w:val="FollowedHyperlink"/>
    <w:basedOn w:val="Hyperlink"/>
    <w:uiPriority w:val="99"/>
    <w:rsid w:val="000B113D"/>
  </w:style>
  <w:style w:type="paragraph" w:customStyle="1" w:styleId="TABLE-centered">
    <w:name w:val="TABLE-centered"/>
    <w:basedOn w:val="TABLE-cell"/>
    <w:rsid w:val="000B113D"/>
    <w:pPr>
      <w:jc w:val="center"/>
    </w:pPr>
  </w:style>
  <w:style w:type="paragraph" w:styleId="ListNumber4">
    <w:name w:val="List Number 4"/>
    <w:basedOn w:val="ListNumber3"/>
    <w:rsid w:val="000B113D"/>
    <w:pPr>
      <w:numPr>
        <w:numId w:val="14"/>
      </w:numPr>
    </w:pPr>
  </w:style>
  <w:style w:type="paragraph" w:styleId="ListNumber5">
    <w:name w:val="List Number 5"/>
    <w:basedOn w:val="ListNumber4"/>
    <w:rsid w:val="000B113D"/>
    <w:pPr>
      <w:numPr>
        <w:numId w:val="15"/>
      </w:numPr>
    </w:pPr>
  </w:style>
  <w:style w:type="paragraph" w:styleId="TableofFigures">
    <w:name w:val="table of figures"/>
    <w:basedOn w:val="TOC1"/>
    <w:uiPriority w:val="99"/>
    <w:rsid w:val="000B113D"/>
    <w:pPr>
      <w:ind w:left="0" w:firstLine="0"/>
    </w:pPr>
  </w:style>
  <w:style w:type="paragraph" w:styleId="Title">
    <w:name w:val="Title"/>
    <w:basedOn w:val="MAIN-TITLE"/>
    <w:link w:val="TitleChar"/>
    <w:qFormat/>
    <w:rsid w:val="000B113D"/>
    <w:rPr>
      <w:kern w:val="28"/>
    </w:rPr>
  </w:style>
  <w:style w:type="character" w:customStyle="1" w:styleId="TitleChar">
    <w:name w:val="Title Char"/>
    <w:link w:val="Title"/>
    <w:rsid w:val="00CB2661"/>
    <w:rPr>
      <w:rFonts w:ascii="Arial" w:eastAsia="Times New Roman" w:hAnsi="Arial" w:cs="Arial"/>
      <w:b/>
      <w:bCs/>
      <w:spacing w:val="8"/>
      <w:kern w:val="28"/>
      <w:sz w:val="24"/>
      <w:szCs w:val="24"/>
      <w:lang w:val="en-GB" w:eastAsia="zh-CN"/>
    </w:rPr>
  </w:style>
  <w:style w:type="paragraph" w:styleId="BlockText">
    <w:name w:val="Block Text"/>
    <w:basedOn w:val="Normal"/>
    <w:uiPriority w:val="59"/>
    <w:rsid w:val="000B113D"/>
    <w:pPr>
      <w:spacing w:after="120"/>
      <w:ind w:left="1440" w:right="1440"/>
    </w:pPr>
  </w:style>
  <w:style w:type="paragraph" w:customStyle="1" w:styleId="AMD-Heading1">
    <w:name w:val="AMD-Heading1"/>
    <w:basedOn w:val="PARAGRAPH"/>
    <w:next w:val="PARAGRAPH"/>
    <w:rsid w:val="000B113D"/>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0B113D"/>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0B113D"/>
    <w:pPr>
      <w:numPr>
        <w:ilvl w:val="1"/>
        <w:numId w:val="9"/>
      </w:numPr>
      <w:outlineLvl w:val="1"/>
    </w:pPr>
  </w:style>
  <w:style w:type="paragraph" w:customStyle="1" w:styleId="ANNEX-heading2">
    <w:name w:val="ANNEX-heading2"/>
    <w:basedOn w:val="Heading2"/>
    <w:next w:val="PARAGRAPH"/>
    <w:qFormat/>
    <w:rsid w:val="000B113D"/>
    <w:pPr>
      <w:numPr>
        <w:ilvl w:val="2"/>
        <w:numId w:val="9"/>
      </w:numPr>
      <w:outlineLvl w:val="2"/>
    </w:pPr>
  </w:style>
  <w:style w:type="paragraph" w:customStyle="1" w:styleId="ANNEX-heading3">
    <w:name w:val="ANNEX-heading3"/>
    <w:basedOn w:val="Heading3"/>
    <w:next w:val="PARAGRAPH"/>
    <w:rsid w:val="000B113D"/>
    <w:pPr>
      <w:numPr>
        <w:ilvl w:val="3"/>
        <w:numId w:val="9"/>
      </w:numPr>
      <w:outlineLvl w:val="3"/>
    </w:pPr>
  </w:style>
  <w:style w:type="paragraph" w:customStyle="1" w:styleId="ANNEX-heading4">
    <w:name w:val="ANNEX-heading4"/>
    <w:basedOn w:val="Heading4"/>
    <w:next w:val="PARAGRAPH"/>
    <w:rsid w:val="000B113D"/>
    <w:pPr>
      <w:numPr>
        <w:ilvl w:val="4"/>
        <w:numId w:val="9"/>
      </w:numPr>
      <w:outlineLvl w:val="4"/>
    </w:pPr>
  </w:style>
  <w:style w:type="paragraph" w:customStyle="1" w:styleId="ANNEX-heading5">
    <w:name w:val="ANNEX-heading5"/>
    <w:basedOn w:val="Heading5"/>
    <w:next w:val="PARAGRAPH"/>
    <w:rsid w:val="000B113D"/>
    <w:pPr>
      <w:numPr>
        <w:ilvl w:val="5"/>
        <w:numId w:val="9"/>
      </w:numPr>
      <w:outlineLvl w:val="5"/>
    </w:pPr>
  </w:style>
  <w:style w:type="character" w:customStyle="1" w:styleId="SUPerscript">
    <w:name w:val="SUPerscript"/>
    <w:rsid w:val="000B113D"/>
    <w:rPr>
      <w:kern w:val="0"/>
      <w:position w:val="6"/>
      <w:sz w:val="16"/>
      <w:szCs w:val="16"/>
    </w:rPr>
  </w:style>
  <w:style w:type="character" w:customStyle="1" w:styleId="SUBscript">
    <w:name w:val="SUBscript"/>
    <w:rsid w:val="000B113D"/>
    <w:rPr>
      <w:kern w:val="0"/>
      <w:position w:val="-6"/>
      <w:sz w:val="16"/>
      <w:szCs w:val="16"/>
    </w:rPr>
  </w:style>
  <w:style w:type="paragraph" w:customStyle="1" w:styleId="ListDash">
    <w:name w:val="List Dash"/>
    <w:basedOn w:val="ListBullet"/>
    <w:qFormat/>
    <w:rsid w:val="000B113D"/>
    <w:pPr>
      <w:numPr>
        <w:numId w:val="1"/>
      </w:numPr>
    </w:pPr>
  </w:style>
  <w:style w:type="paragraph" w:customStyle="1" w:styleId="TERM-number3">
    <w:name w:val="TERM-number 3"/>
    <w:basedOn w:val="Heading3"/>
    <w:next w:val="TERM"/>
    <w:rsid w:val="000B113D"/>
    <w:pPr>
      <w:spacing w:after="0"/>
      <w:ind w:left="0" w:firstLine="0"/>
      <w:outlineLvl w:val="9"/>
    </w:pPr>
  </w:style>
  <w:style w:type="character" w:customStyle="1" w:styleId="SMALLCAPS">
    <w:name w:val="SMALL CAPS"/>
    <w:rsid w:val="000B113D"/>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0B113D"/>
    <w:pPr>
      <w:spacing w:after="200"/>
      <w:ind w:left="0" w:firstLine="0"/>
      <w:jc w:val="both"/>
      <w:outlineLvl w:val="9"/>
    </w:pPr>
    <w:rPr>
      <w:b w:val="0"/>
    </w:rPr>
  </w:style>
  <w:style w:type="paragraph" w:customStyle="1" w:styleId="ListDash2">
    <w:name w:val="List Dash 2"/>
    <w:basedOn w:val="ListBullet2"/>
    <w:rsid w:val="000B113D"/>
    <w:pPr>
      <w:numPr>
        <w:numId w:val="3"/>
      </w:numPr>
    </w:pPr>
  </w:style>
  <w:style w:type="paragraph" w:customStyle="1" w:styleId="NumberedPARAlevel2">
    <w:name w:val="Numbered PARA (level 2)"/>
    <w:basedOn w:val="Heading2"/>
    <w:next w:val="PARAGRAPH"/>
    <w:rsid w:val="000B113D"/>
    <w:pPr>
      <w:spacing w:after="200"/>
      <w:ind w:left="0" w:firstLine="0"/>
      <w:jc w:val="both"/>
      <w:outlineLvl w:val="9"/>
    </w:pPr>
    <w:rPr>
      <w:b w:val="0"/>
    </w:rPr>
  </w:style>
  <w:style w:type="paragraph" w:customStyle="1" w:styleId="ListDash3">
    <w:name w:val="List Dash 3"/>
    <w:basedOn w:val="Normal"/>
    <w:rsid w:val="000B113D"/>
    <w:pPr>
      <w:numPr>
        <w:numId w:val="5"/>
      </w:numPr>
      <w:tabs>
        <w:tab w:val="clear" w:pos="340"/>
        <w:tab w:val="left" w:pos="1021"/>
      </w:tabs>
      <w:snapToGrid w:val="0"/>
      <w:spacing w:after="100"/>
      <w:ind w:left="1020"/>
    </w:pPr>
  </w:style>
  <w:style w:type="paragraph" w:customStyle="1" w:styleId="ListDash4">
    <w:name w:val="List Dash 4"/>
    <w:basedOn w:val="Normal"/>
    <w:rsid w:val="000B113D"/>
    <w:pPr>
      <w:numPr>
        <w:numId w:val="4"/>
      </w:numPr>
      <w:snapToGrid w:val="0"/>
      <w:spacing w:after="100"/>
    </w:pPr>
  </w:style>
  <w:style w:type="character" w:customStyle="1" w:styleId="PARAGRAPHChar">
    <w:name w:val="PARAGRAPH Char"/>
    <w:link w:val="PARAGRAPH"/>
    <w:rsid w:val="000B113D"/>
    <w:rPr>
      <w:rFonts w:ascii="Arial" w:eastAsia="Times New Roman" w:hAnsi="Arial" w:cs="Arial"/>
      <w:spacing w:val="8"/>
      <w:lang w:eastAsia="zh-CN"/>
    </w:rPr>
  </w:style>
  <w:style w:type="paragraph" w:styleId="NoSpacing">
    <w:name w:val="No Spacing"/>
    <w:uiPriority w:val="1"/>
    <w:qFormat/>
    <w:rsid w:val="000B113D"/>
    <w:pPr>
      <w:jc w:val="both"/>
    </w:pPr>
    <w:rPr>
      <w:rFonts w:ascii="Arial" w:eastAsia="Times New Roman" w:hAnsi="Arial" w:cs="Arial"/>
      <w:spacing w:val="8"/>
      <w:lang w:val="en-GB" w:eastAsia="zh-CN"/>
    </w:rPr>
  </w:style>
  <w:style w:type="paragraph" w:styleId="BodyText">
    <w:name w:val="Body Text"/>
    <w:basedOn w:val="Normal"/>
    <w:link w:val="BodyTextChar"/>
    <w:rsid w:val="002C2036"/>
    <w:pPr>
      <w:spacing w:after="120"/>
    </w:pPr>
    <w:rPr>
      <w:rFonts w:cs="Times New Roman"/>
    </w:rPr>
  </w:style>
  <w:style w:type="character" w:customStyle="1" w:styleId="BodyTextChar">
    <w:name w:val="Body Text Char"/>
    <w:link w:val="BodyText"/>
    <w:rsid w:val="002C2036"/>
    <w:rPr>
      <w:rFonts w:ascii="Arial" w:eastAsia="Times New Roman" w:hAnsi="Arial" w:cs="Arial"/>
      <w:spacing w:val="8"/>
      <w:lang w:val="en-GB" w:eastAsia="zh-CN"/>
    </w:rPr>
  </w:style>
  <w:style w:type="character" w:customStyle="1" w:styleId="FooterChar">
    <w:name w:val="Footer Char"/>
    <w:link w:val="Footer"/>
    <w:uiPriority w:val="29"/>
    <w:rsid w:val="002C2036"/>
    <w:rPr>
      <w:rFonts w:ascii="Arial" w:eastAsia="Times New Roman" w:hAnsi="Arial" w:cs="Arial"/>
      <w:spacing w:val="8"/>
      <w:lang w:val="en-GB" w:eastAsia="zh-CN"/>
    </w:rPr>
  </w:style>
  <w:style w:type="paragraph" w:customStyle="1" w:styleId="CODE-TableCell">
    <w:name w:val="CODE-TableCell"/>
    <w:basedOn w:val="CODE"/>
    <w:qFormat/>
    <w:rsid w:val="000B113D"/>
    <w:rPr>
      <w:sz w:val="16"/>
    </w:rPr>
  </w:style>
  <w:style w:type="paragraph" w:customStyle="1" w:styleId="PARAEQUATION">
    <w:name w:val="PARAEQUATION"/>
    <w:basedOn w:val="Normal"/>
    <w:next w:val="PARAGRAPH"/>
    <w:qFormat/>
    <w:rsid w:val="000B113D"/>
    <w:pPr>
      <w:tabs>
        <w:tab w:val="center" w:pos="4536"/>
        <w:tab w:val="right" w:pos="9072"/>
      </w:tabs>
      <w:snapToGrid w:val="0"/>
      <w:spacing w:before="200" w:after="200"/>
    </w:pPr>
  </w:style>
  <w:style w:type="paragraph" w:customStyle="1" w:styleId="TERM-deprecated">
    <w:name w:val="TERM-deprecated"/>
    <w:basedOn w:val="TERM"/>
    <w:next w:val="TERM-definition"/>
    <w:qFormat/>
    <w:rsid w:val="000B113D"/>
    <w:rPr>
      <w:b w:val="0"/>
    </w:rPr>
  </w:style>
  <w:style w:type="paragraph" w:customStyle="1" w:styleId="TERM-admitted">
    <w:name w:val="TERM-admitted"/>
    <w:basedOn w:val="TERM"/>
    <w:next w:val="TERM-definition"/>
    <w:qFormat/>
    <w:rsid w:val="000B113D"/>
    <w:rPr>
      <w:b w:val="0"/>
    </w:rPr>
  </w:style>
  <w:style w:type="paragraph" w:customStyle="1" w:styleId="TERM-note">
    <w:name w:val="TERM-note"/>
    <w:basedOn w:val="NOTE"/>
    <w:next w:val="TERM-number"/>
    <w:qFormat/>
    <w:rsid w:val="000B113D"/>
  </w:style>
  <w:style w:type="paragraph" w:customStyle="1" w:styleId="EXAMPLE">
    <w:name w:val="EXAMPLE"/>
    <w:basedOn w:val="NOTE"/>
    <w:next w:val="PARAGRAPH"/>
    <w:qFormat/>
    <w:rsid w:val="000B113D"/>
  </w:style>
  <w:style w:type="paragraph" w:customStyle="1" w:styleId="TERM-example">
    <w:name w:val="TERM-example"/>
    <w:basedOn w:val="EXAMPLE"/>
    <w:next w:val="TERM-number"/>
    <w:qFormat/>
    <w:rsid w:val="000B113D"/>
  </w:style>
  <w:style w:type="paragraph" w:customStyle="1" w:styleId="TERM-source">
    <w:name w:val="TERM-source"/>
    <w:basedOn w:val="Normal"/>
    <w:next w:val="TERM-number"/>
    <w:qFormat/>
    <w:rsid w:val="000B113D"/>
    <w:pPr>
      <w:snapToGrid w:val="0"/>
      <w:spacing w:before="100" w:after="200"/>
    </w:pPr>
  </w:style>
  <w:style w:type="character" w:styleId="Emphasis">
    <w:name w:val="Emphasis"/>
    <w:qFormat/>
    <w:rsid w:val="000B113D"/>
    <w:rPr>
      <w:i/>
      <w:iCs/>
    </w:rPr>
  </w:style>
  <w:style w:type="character" w:styleId="Strong">
    <w:name w:val="Strong"/>
    <w:qFormat/>
    <w:rsid w:val="000B113D"/>
    <w:rPr>
      <w:b/>
      <w:bCs/>
    </w:rPr>
  </w:style>
  <w:style w:type="paragraph" w:customStyle="1" w:styleId="TERM-number4">
    <w:name w:val="TERM-number 4"/>
    <w:basedOn w:val="Heading4"/>
    <w:next w:val="TERM"/>
    <w:qFormat/>
    <w:rsid w:val="000B113D"/>
    <w:pPr>
      <w:spacing w:after="0"/>
      <w:outlineLvl w:val="9"/>
    </w:pPr>
  </w:style>
  <w:style w:type="character" w:customStyle="1" w:styleId="SMALLCAPSemphasis">
    <w:name w:val="SMALL CAPS emphasis"/>
    <w:qFormat/>
    <w:rsid w:val="000B113D"/>
    <w:rPr>
      <w:i/>
      <w:caps w:val="0"/>
      <w:smallCaps/>
      <w:strike w:val="0"/>
      <w:dstrike w:val="0"/>
      <w:shadow w:val="0"/>
      <w:emboss w:val="0"/>
      <w:imprint w:val="0"/>
      <w:vanish w:val="0"/>
      <w:vertAlign w:val="baseline"/>
    </w:rPr>
  </w:style>
  <w:style w:type="character" w:customStyle="1" w:styleId="SMALLCAPSstrong">
    <w:name w:val="SMALL CAPS strong"/>
    <w:qFormat/>
    <w:rsid w:val="000B113D"/>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0B113D"/>
    <w:pPr>
      <w:numPr>
        <w:numId w:val="6"/>
      </w:numPr>
    </w:pPr>
  </w:style>
  <w:style w:type="paragraph" w:customStyle="1" w:styleId="ListNumberalt">
    <w:name w:val="List Number alt"/>
    <w:basedOn w:val="Normal"/>
    <w:qFormat/>
    <w:rsid w:val="000B113D"/>
    <w:pPr>
      <w:numPr>
        <w:numId w:val="7"/>
      </w:numPr>
      <w:tabs>
        <w:tab w:val="left" w:pos="357"/>
      </w:tabs>
      <w:snapToGrid w:val="0"/>
      <w:spacing w:after="100"/>
    </w:pPr>
  </w:style>
  <w:style w:type="paragraph" w:customStyle="1" w:styleId="ListNumberalt2">
    <w:name w:val="List Number alt 2"/>
    <w:basedOn w:val="ListNumberalt"/>
    <w:qFormat/>
    <w:rsid w:val="000B113D"/>
    <w:pPr>
      <w:numPr>
        <w:ilvl w:val="1"/>
      </w:numPr>
      <w:tabs>
        <w:tab w:val="clear" w:pos="357"/>
        <w:tab w:val="left" w:pos="680"/>
      </w:tabs>
      <w:ind w:left="675" w:hanging="318"/>
    </w:pPr>
  </w:style>
  <w:style w:type="paragraph" w:customStyle="1" w:styleId="ListNumberalt3">
    <w:name w:val="List Number alt 3"/>
    <w:basedOn w:val="ListNumberalt2"/>
    <w:qFormat/>
    <w:rsid w:val="000B113D"/>
    <w:pPr>
      <w:numPr>
        <w:ilvl w:val="2"/>
      </w:numPr>
    </w:pPr>
  </w:style>
  <w:style w:type="character" w:customStyle="1" w:styleId="SUBscript-small">
    <w:name w:val="SUBscript-small"/>
    <w:qFormat/>
    <w:rsid w:val="000B113D"/>
    <w:rPr>
      <w:kern w:val="0"/>
      <w:position w:val="-6"/>
      <w:sz w:val="12"/>
      <w:szCs w:val="16"/>
    </w:rPr>
  </w:style>
  <w:style w:type="character" w:customStyle="1" w:styleId="SUPerscript-small">
    <w:name w:val="SUPerscript-small"/>
    <w:qFormat/>
    <w:rsid w:val="000B113D"/>
    <w:rPr>
      <w:kern w:val="0"/>
      <w:position w:val="6"/>
      <w:sz w:val="12"/>
      <w:szCs w:val="16"/>
    </w:rPr>
  </w:style>
  <w:style w:type="character" w:styleId="IntenseEmphasis">
    <w:name w:val="Intense Emphasis"/>
    <w:qFormat/>
    <w:rsid w:val="000B113D"/>
    <w:rPr>
      <w:b/>
      <w:bCs/>
      <w:i/>
      <w:iCs/>
      <w:color w:val="auto"/>
    </w:rPr>
  </w:style>
  <w:style w:type="paragraph" w:customStyle="1" w:styleId="CODE">
    <w:name w:val="CODE"/>
    <w:basedOn w:val="Normal"/>
    <w:rsid w:val="000B113D"/>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0B113D"/>
    <w:pPr>
      <w:keepNext/>
      <w:snapToGrid w:val="0"/>
      <w:spacing w:before="100" w:after="200"/>
      <w:jc w:val="center"/>
    </w:pPr>
  </w:style>
  <w:style w:type="paragraph" w:customStyle="1" w:styleId="IECINSTRUCTIONS">
    <w:name w:val="IEC_INSTRUCTIONS"/>
    <w:basedOn w:val="Normal"/>
    <w:uiPriority w:val="99"/>
    <w:qFormat/>
    <w:rsid w:val="000B113D"/>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0B113D"/>
    <w:pPr>
      <w:numPr>
        <w:numId w:val="8"/>
      </w:numPr>
    </w:pPr>
  </w:style>
  <w:style w:type="numbering" w:customStyle="1" w:styleId="Headings">
    <w:name w:val="Headings"/>
    <w:rsid w:val="000B113D"/>
    <w:pPr>
      <w:numPr>
        <w:numId w:val="10"/>
      </w:numPr>
    </w:pPr>
  </w:style>
  <w:style w:type="paragraph" w:styleId="Bibliography">
    <w:name w:val="Bibliography"/>
    <w:basedOn w:val="Normal"/>
    <w:next w:val="Normal"/>
    <w:uiPriority w:val="37"/>
    <w:semiHidden/>
    <w:unhideWhenUsed/>
    <w:rsid w:val="000B113D"/>
  </w:style>
  <w:style w:type="paragraph" w:styleId="Caption">
    <w:name w:val="caption"/>
    <w:basedOn w:val="Normal"/>
    <w:next w:val="Normal"/>
    <w:uiPriority w:val="35"/>
    <w:qFormat/>
    <w:rsid w:val="000B113D"/>
    <w:rPr>
      <w:b/>
      <w:bCs/>
    </w:rPr>
  </w:style>
  <w:style w:type="paragraph" w:styleId="EnvelopeAddress">
    <w:name w:val="envelope address"/>
    <w:basedOn w:val="Normal"/>
    <w:uiPriority w:val="99"/>
    <w:unhideWhenUsed/>
    <w:rsid w:val="000B113D"/>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0B113D"/>
    <w:rPr>
      <w:rFonts w:ascii="Cambria" w:eastAsia="MS Gothic" w:hAnsi="Cambria" w:cs="Times New Roman"/>
    </w:rPr>
  </w:style>
  <w:style w:type="paragraph" w:styleId="Index1">
    <w:name w:val="index 1"/>
    <w:basedOn w:val="Normal"/>
    <w:next w:val="Normal"/>
    <w:autoRedefine/>
    <w:uiPriority w:val="99"/>
    <w:unhideWhenUsed/>
    <w:rsid w:val="000B113D"/>
    <w:pPr>
      <w:ind w:left="200" w:hanging="200"/>
    </w:pPr>
  </w:style>
  <w:style w:type="paragraph" w:styleId="Index2">
    <w:name w:val="index 2"/>
    <w:basedOn w:val="Normal"/>
    <w:next w:val="Normal"/>
    <w:autoRedefine/>
    <w:uiPriority w:val="99"/>
    <w:unhideWhenUsed/>
    <w:rsid w:val="000B113D"/>
    <w:pPr>
      <w:ind w:left="400" w:hanging="200"/>
    </w:pPr>
  </w:style>
  <w:style w:type="paragraph" w:styleId="Index3">
    <w:name w:val="index 3"/>
    <w:basedOn w:val="Normal"/>
    <w:next w:val="Normal"/>
    <w:autoRedefine/>
    <w:uiPriority w:val="99"/>
    <w:unhideWhenUsed/>
    <w:rsid w:val="000B113D"/>
    <w:pPr>
      <w:ind w:left="600" w:hanging="200"/>
    </w:pPr>
  </w:style>
  <w:style w:type="paragraph" w:styleId="Index4">
    <w:name w:val="index 4"/>
    <w:basedOn w:val="Normal"/>
    <w:next w:val="Normal"/>
    <w:autoRedefine/>
    <w:uiPriority w:val="99"/>
    <w:unhideWhenUsed/>
    <w:rsid w:val="000B113D"/>
    <w:pPr>
      <w:ind w:left="800" w:hanging="200"/>
    </w:pPr>
  </w:style>
  <w:style w:type="paragraph" w:styleId="Index5">
    <w:name w:val="index 5"/>
    <w:basedOn w:val="Normal"/>
    <w:next w:val="Normal"/>
    <w:autoRedefine/>
    <w:uiPriority w:val="99"/>
    <w:unhideWhenUsed/>
    <w:rsid w:val="000B113D"/>
    <w:pPr>
      <w:ind w:left="1000" w:hanging="200"/>
    </w:pPr>
  </w:style>
  <w:style w:type="paragraph" w:styleId="Index6">
    <w:name w:val="index 6"/>
    <w:basedOn w:val="Normal"/>
    <w:next w:val="Normal"/>
    <w:autoRedefine/>
    <w:uiPriority w:val="99"/>
    <w:unhideWhenUsed/>
    <w:rsid w:val="000B113D"/>
    <w:pPr>
      <w:ind w:left="1200" w:hanging="200"/>
    </w:pPr>
  </w:style>
  <w:style w:type="paragraph" w:styleId="Index7">
    <w:name w:val="index 7"/>
    <w:basedOn w:val="Normal"/>
    <w:next w:val="Normal"/>
    <w:autoRedefine/>
    <w:uiPriority w:val="99"/>
    <w:unhideWhenUsed/>
    <w:rsid w:val="000B113D"/>
    <w:pPr>
      <w:ind w:left="1400" w:hanging="200"/>
    </w:pPr>
  </w:style>
  <w:style w:type="paragraph" w:styleId="Index8">
    <w:name w:val="index 8"/>
    <w:basedOn w:val="Normal"/>
    <w:next w:val="Normal"/>
    <w:autoRedefine/>
    <w:uiPriority w:val="99"/>
    <w:unhideWhenUsed/>
    <w:rsid w:val="000B113D"/>
    <w:pPr>
      <w:ind w:left="1600" w:hanging="200"/>
    </w:pPr>
  </w:style>
  <w:style w:type="paragraph" w:styleId="Index9">
    <w:name w:val="index 9"/>
    <w:basedOn w:val="Normal"/>
    <w:next w:val="Normal"/>
    <w:autoRedefine/>
    <w:uiPriority w:val="99"/>
    <w:unhideWhenUsed/>
    <w:rsid w:val="000B113D"/>
    <w:pPr>
      <w:ind w:left="1800" w:hanging="200"/>
    </w:pPr>
  </w:style>
  <w:style w:type="paragraph" w:styleId="IndexHeading">
    <w:name w:val="index heading"/>
    <w:basedOn w:val="Normal"/>
    <w:next w:val="Index1"/>
    <w:uiPriority w:val="99"/>
    <w:unhideWhenUsed/>
    <w:rsid w:val="000B113D"/>
    <w:rPr>
      <w:rFonts w:ascii="Cambria" w:eastAsia="MS Gothic" w:hAnsi="Cambria" w:cs="Times New Roman"/>
      <w:b/>
      <w:bCs/>
    </w:rPr>
  </w:style>
  <w:style w:type="paragraph" w:styleId="NormalWeb">
    <w:name w:val="Normal (Web)"/>
    <w:basedOn w:val="Normal"/>
    <w:uiPriority w:val="99"/>
    <w:unhideWhenUsed/>
    <w:rsid w:val="000B113D"/>
    <w:rPr>
      <w:rFonts w:ascii="Times New Roman" w:hAnsi="Times New Roman" w:cs="Times New Roman"/>
      <w:sz w:val="24"/>
      <w:szCs w:val="24"/>
    </w:rPr>
  </w:style>
  <w:style w:type="paragraph" w:styleId="NormalIndent">
    <w:name w:val="Normal Indent"/>
    <w:basedOn w:val="Normal"/>
    <w:uiPriority w:val="99"/>
    <w:unhideWhenUsed/>
    <w:rsid w:val="000B113D"/>
    <w:pPr>
      <w:ind w:left="567"/>
    </w:pPr>
  </w:style>
  <w:style w:type="paragraph" w:styleId="TableofAuthorities">
    <w:name w:val="table of authorities"/>
    <w:basedOn w:val="Normal"/>
    <w:next w:val="Normal"/>
    <w:uiPriority w:val="99"/>
    <w:unhideWhenUsed/>
    <w:rsid w:val="000B113D"/>
    <w:pPr>
      <w:ind w:left="200" w:hanging="200"/>
    </w:pPr>
  </w:style>
  <w:style w:type="paragraph" w:styleId="TOAHeading">
    <w:name w:val="toa heading"/>
    <w:basedOn w:val="Normal"/>
    <w:next w:val="Normal"/>
    <w:uiPriority w:val="99"/>
    <w:unhideWhenUsed/>
    <w:rsid w:val="000B113D"/>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0B113D"/>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Date">
    <w:name w:val="Date"/>
    <w:basedOn w:val="Normal"/>
    <w:next w:val="Normal"/>
    <w:link w:val="DateChar"/>
    <w:rsid w:val="000F40C2"/>
    <w:rPr>
      <w:rFonts w:cs="Times New Roman"/>
      <w:lang/>
    </w:rPr>
  </w:style>
  <w:style w:type="character" w:customStyle="1" w:styleId="DateChar">
    <w:name w:val="Date Char"/>
    <w:link w:val="Date"/>
    <w:rsid w:val="000F40C2"/>
    <w:rPr>
      <w:rFonts w:ascii="Arial" w:eastAsia="Times New Roman" w:hAnsi="Arial" w:cs="Arial"/>
      <w:spacing w:val="8"/>
      <w:lang w:val="en-GB"/>
    </w:rPr>
  </w:style>
  <w:style w:type="paragraph" w:customStyle="1" w:styleId="NumberedPARAlevel4">
    <w:name w:val="Numbered PARA (level 4)"/>
    <w:basedOn w:val="Heading4"/>
    <w:qFormat/>
    <w:rsid w:val="000B113D"/>
    <w:pPr>
      <w:ind w:left="0" w:firstLine="0"/>
      <w:jc w:val="both"/>
    </w:pPr>
    <w:rPr>
      <w:b w:val="0"/>
    </w:rPr>
  </w:style>
</w:styles>
</file>

<file path=word/webSettings.xml><?xml version="1.0" encoding="utf-8"?>
<w:webSettings xmlns:r="http://schemas.openxmlformats.org/officeDocument/2006/relationships" xmlns:w="http://schemas.openxmlformats.org/wordprocessingml/2006/main">
  <w:divs>
    <w:div w:id="379138422">
      <w:bodyDiv w:val="1"/>
      <w:marLeft w:val="0"/>
      <w:marRight w:val="0"/>
      <w:marTop w:val="0"/>
      <w:marBottom w:val="0"/>
      <w:divBdr>
        <w:top w:val="none" w:sz="0" w:space="0" w:color="auto"/>
        <w:left w:val="none" w:sz="0" w:space="0" w:color="auto"/>
        <w:bottom w:val="none" w:sz="0" w:space="0" w:color="auto"/>
        <w:right w:val="none" w:sz="0" w:space="0" w:color="auto"/>
      </w:divBdr>
    </w:div>
    <w:div w:id="388497922">
      <w:bodyDiv w:val="1"/>
      <w:marLeft w:val="0"/>
      <w:marRight w:val="0"/>
      <w:marTop w:val="0"/>
      <w:marBottom w:val="0"/>
      <w:divBdr>
        <w:top w:val="none" w:sz="0" w:space="0" w:color="auto"/>
        <w:left w:val="none" w:sz="0" w:space="0" w:color="auto"/>
        <w:bottom w:val="none" w:sz="0" w:space="0" w:color="auto"/>
        <w:right w:val="none" w:sz="0" w:space="0" w:color="auto"/>
      </w:divBdr>
      <w:divsChild>
        <w:div w:id="435251682">
          <w:marLeft w:val="0"/>
          <w:marRight w:val="0"/>
          <w:marTop w:val="0"/>
          <w:marBottom w:val="0"/>
          <w:divBdr>
            <w:top w:val="none" w:sz="0" w:space="0" w:color="auto"/>
            <w:left w:val="none" w:sz="0" w:space="0" w:color="auto"/>
            <w:bottom w:val="none" w:sz="0" w:space="0" w:color="auto"/>
            <w:right w:val="none" w:sz="0" w:space="0" w:color="auto"/>
          </w:divBdr>
        </w:div>
        <w:div w:id="1005280253">
          <w:marLeft w:val="0"/>
          <w:marRight w:val="0"/>
          <w:marTop w:val="0"/>
          <w:marBottom w:val="0"/>
          <w:divBdr>
            <w:top w:val="none" w:sz="0" w:space="0" w:color="auto"/>
            <w:left w:val="none" w:sz="0" w:space="0" w:color="auto"/>
            <w:bottom w:val="none" w:sz="0" w:space="0" w:color="auto"/>
            <w:right w:val="none" w:sz="0" w:space="0" w:color="auto"/>
          </w:divBdr>
        </w:div>
        <w:div w:id="1076240542">
          <w:marLeft w:val="0"/>
          <w:marRight w:val="0"/>
          <w:marTop w:val="0"/>
          <w:marBottom w:val="0"/>
          <w:divBdr>
            <w:top w:val="none" w:sz="0" w:space="0" w:color="auto"/>
            <w:left w:val="none" w:sz="0" w:space="0" w:color="auto"/>
            <w:bottom w:val="none" w:sz="0" w:space="0" w:color="auto"/>
            <w:right w:val="none" w:sz="0" w:space="0" w:color="auto"/>
          </w:divBdr>
        </w:div>
        <w:div w:id="1320620927">
          <w:marLeft w:val="0"/>
          <w:marRight w:val="0"/>
          <w:marTop w:val="0"/>
          <w:marBottom w:val="0"/>
          <w:divBdr>
            <w:top w:val="none" w:sz="0" w:space="0" w:color="auto"/>
            <w:left w:val="none" w:sz="0" w:space="0" w:color="auto"/>
            <w:bottom w:val="none" w:sz="0" w:space="0" w:color="auto"/>
            <w:right w:val="none" w:sz="0" w:space="0" w:color="auto"/>
          </w:divBdr>
        </w:div>
        <w:div w:id="1437553418">
          <w:marLeft w:val="0"/>
          <w:marRight w:val="0"/>
          <w:marTop w:val="0"/>
          <w:marBottom w:val="0"/>
          <w:divBdr>
            <w:top w:val="none" w:sz="0" w:space="0" w:color="auto"/>
            <w:left w:val="none" w:sz="0" w:space="0" w:color="auto"/>
            <w:bottom w:val="none" w:sz="0" w:space="0" w:color="auto"/>
            <w:right w:val="none" w:sz="0" w:space="0" w:color="auto"/>
          </w:divBdr>
        </w:div>
        <w:div w:id="1664893904">
          <w:marLeft w:val="0"/>
          <w:marRight w:val="0"/>
          <w:marTop w:val="0"/>
          <w:marBottom w:val="0"/>
          <w:divBdr>
            <w:top w:val="none" w:sz="0" w:space="0" w:color="auto"/>
            <w:left w:val="none" w:sz="0" w:space="0" w:color="auto"/>
            <w:bottom w:val="none" w:sz="0" w:space="0" w:color="auto"/>
            <w:right w:val="none" w:sz="0" w:space="0" w:color="auto"/>
          </w:divBdr>
        </w:div>
        <w:div w:id="1669210414">
          <w:marLeft w:val="0"/>
          <w:marRight w:val="0"/>
          <w:marTop w:val="0"/>
          <w:marBottom w:val="0"/>
          <w:divBdr>
            <w:top w:val="none" w:sz="0" w:space="0" w:color="auto"/>
            <w:left w:val="none" w:sz="0" w:space="0" w:color="auto"/>
            <w:bottom w:val="none" w:sz="0" w:space="0" w:color="auto"/>
            <w:right w:val="none" w:sz="0" w:space="0" w:color="auto"/>
          </w:divBdr>
        </w:div>
        <w:div w:id="1884249631">
          <w:marLeft w:val="0"/>
          <w:marRight w:val="0"/>
          <w:marTop w:val="0"/>
          <w:marBottom w:val="0"/>
          <w:divBdr>
            <w:top w:val="none" w:sz="0" w:space="0" w:color="auto"/>
            <w:left w:val="none" w:sz="0" w:space="0" w:color="auto"/>
            <w:bottom w:val="none" w:sz="0" w:space="0" w:color="auto"/>
            <w:right w:val="none" w:sz="0" w:space="0" w:color="auto"/>
          </w:divBdr>
        </w:div>
        <w:div w:id="1954359821">
          <w:marLeft w:val="0"/>
          <w:marRight w:val="0"/>
          <w:marTop w:val="0"/>
          <w:marBottom w:val="0"/>
          <w:divBdr>
            <w:top w:val="none" w:sz="0" w:space="0" w:color="auto"/>
            <w:left w:val="none" w:sz="0" w:space="0" w:color="auto"/>
            <w:bottom w:val="none" w:sz="0" w:space="0" w:color="auto"/>
            <w:right w:val="none" w:sz="0" w:space="0" w:color="auto"/>
          </w:divBdr>
        </w:div>
        <w:div w:id="2002271789">
          <w:marLeft w:val="0"/>
          <w:marRight w:val="0"/>
          <w:marTop w:val="0"/>
          <w:marBottom w:val="0"/>
          <w:divBdr>
            <w:top w:val="none" w:sz="0" w:space="0" w:color="auto"/>
            <w:left w:val="none" w:sz="0" w:space="0" w:color="auto"/>
            <w:bottom w:val="none" w:sz="0" w:space="0" w:color="auto"/>
            <w:right w:val="none" w:sz="0" w:space="0" w:color="auto"/>
          </w:divBdr>
        </w:div>
        <w:div w:id="2005937047">
          <w:marLeft w:val="0"/>
          <w:marRight w:val="0"/>
          <w:marTop w:val="0"/>
          <w:marBottom w:val="0"/>
          <w:divBdr>
            <w:top w:val="none" w:sz="0" w:space="0" w:color="auto"/>
            <w:left w:val="none" w:sz="0" w:space="0" w:color="auto"/>
            <w:bottom w:val="none" w:sz="0" w:space="0" w:color="auto"/>
            <w:right w:val="none" w:sz="0" w:space="0" w:color="auto"/>
          </w:divBdr>
        </w:div>
      </w:divsChild>
    </w:div>
    <w:div w:id="505368404">
      <w:bodyDiv w:val="1"/>
      <w:marLeft w:val="0"/>
      <w:marRight w:val="0"/>
      <w:marTop w:val="0"/>
      <w:marBottom w:val="0"/>
      <w:divBdr>
        <w:top w:val="none" w:sz="0" w:space="0" w:color="auto"/>
        <w:left w:val="none" w:sz="0" w:space="0" w:color="auto"/>
        <w:bottom w:val="none" w:sz="0" w:space="0" w:color="auto"/>
        <w:right w:val="none" w:sz="0" w:space="0" w:color="auto"/>
      </w:divBdr>
    </w:div>
    <w:div w:id="536040336">
      <w:bodyDiv w:val="1"/>
      <w:marLeft w:val="0"/>
      <w:marRight w:val="0"/>
      <w:marTop w:val="0"/>
      <w:marBottom w:val="0"/>
      <w:divBdr>
        <w:top w:val="none" w:sz="0" w:space="0" w:color="auto"/>
        <w:left w:val="none" w:sz="0" w:space="0" w:color="auto"/>
        <w:bottom w:val="none" w:sz="0" w:space="0" w:color="auto"/>
        <w:right w:val="none" w:sz="0" w:space="0" w:color="auto"/>
      </w:divBdr>
    </w:div>
    <w:div w:id="549339979">
      <w:bodyDiv w:val="1"/>
      <w:marLeft w:val="0"/>
      <w:marRight w:val="0"/>
      <w:marTop w:val="0"/>
      <w:marBottom w:val="0"/>
      <w:divBdr>
        <w:top w:val="none" w:sz="0" w:space="0" w:color="auto"/>
        <w:left w:val="none" w:sz="0" w:space="0" w:color="auto"/>
        <w:bottom w:val="none" w:sz="0" w:space="0" w:color="auto"/>
        <w:right w:val="none" w:sz="0" w:space="0" w:color="auto"/>
      </w:divBdr>
    </w:div>
    <w:div w:id="1428427258">
      <w:bodyDiv w:val="1"/>
      <w:marLeft w:val="0"/>
      <w:marRight w:val="0"/>
      <w:marTop w:val="0"/>
      <w:marBottom w:val="0"/>
      <w:divBdr>
        <w:top w:val="none" w:sz="0" w:space="0" w:color="auto"/>
        <w:left w:val="none" w:sz="0" w:space="0" w:color="auto"/>
        <w:bottom w:val="none" w:sz="0" w:space="0" w:color="auto"/>
        <w:right w:val="none" w:sz="0" w:space="0" w:color="auto"/>
      </w:divBdr>
    </w:div>
    <w:div w:id="1767263638">
      <w:bodyDiv w:val="1"/>
      <w:marLeft w:val="0"/>
      <w:marRight w:val="0"/>
      <w:marTop w:val="0"/>
      <w:marBottom w:val="0"/>
      <w:divBdr>
        <w:top w:val="none" w:sz="0" w:space="0" w:color="auto"/>
        <w:left w:val="none" w:sz="0" w:space="0" w:color="auto"/>
        <w:bottom w:val="none" w:sz="0" w:space="0" w:color="auto"/>
        <w:right w:val="none" w:sz="0" w:space="0" w:color="auto"/>
      </w:divBdr>
    </w:div>
    <w:div w:id="1974824500">
      <w:bodyDiv w:val="1"/>
      <w:marLeft w:val="0"/>
      <w:marRight w:val="0"/>
      <w:marTop w:val="0"/>
      <w:marBottom w:val="0"/>
      <w:divBdr>
        <w:top w:val="none" w:sz="0" w:space="0" w:color="auto"/>
        <w:left w:val="none" w:sz="0" w:space="0" w:color="auto"/>
        <w:bottom w:val="none" w:sz="0" w:space="0" w:color="auto"/>
        <w:right w:val="none" w:sz="0" w:space="0" w:color="auto"/>
      </w:divBdr>
    </w:div>
    <w:div w:id="1996761661">
      <w:bodyDiv w:val="1"/>
      <w:marLeft w:val="0"/>
      <w:marRight w:val="0"/>
      <w:marTop w:val="0"/>
      <w:marBottom w:val="0"/>
      <w:divBdr>
        <w:top w:val="none" w:sz="0" w:space="0" w:color="auto"/>
        <w:left w:val="none" w:sz="0" w:space="0" w:color="auto"/>
        <w:bottom w:val="none" w:sz="0" w:space="0" w:color="auto"/>
        <w:right w:val="none" w:sz="0" w:space="0" w:color="auto"/>
      </w:divBdr>
    </w:div>
    <w:div w:id="2015766686">
      <w:bodyDiv w:val="1"/>
      <w:marLeft w:val="0"/>
      <w:marRight w:val="0"/>
      <w:marTop w:val="0"/>
      <w:marBottom w:val="0"/>
      <w:divBdr>
        <w:top w:val="none" w:sz="0" w:space="0" w:color="auto"/>
        <w:left w:val="none" w:sz="0" w:space="0" w:color="auto"/>
        <w:bottom w:val="none" w:sz="0" w:space="0" w:color="auto"/>
        <w:right w:val="none" w:sz="0" w:space="0" w:color="auto"/>
      </w:divBdr>
    </w:div>
    <w:div w:id="2078550439">
      <w:bodyDiv w:val="1"/>
      <w:marLeft w:val="0"/>
      <w:marRight w:val="0"/>
      <w:marTop w:val="0"/>
      <w:marBottom w:val="0"/>
      <w:divBdr>
        <w:top w:val="none" w:sz="0" w:space="0" w:color="auto"/>
        <w:left w:val="none" w:sz="0" w:space="0" w:color="auto"/>
        <w:bottom w:val="none" w:sz="0" w:space="0" w:color="auto"/>
        <w:right w:val="none" w:sz="0" w:space="0" w:color="auto"/>
      </w:divBdr>
      <w:divsChild>
        <w:div w:id="384960074">
          <w:marLeft w:val="0"/>
          <w:marRight w:val="0"/>
          <w:marTop w:val="0"/>
          <w:marBottom w:val="0"/>
          <w:divBdr>
            <w:top w:val="none" w:sz="0" w:space="0" w:color="auto"/>
            <w:left w:val="none" w:sz="0" w:space="0" w:color="auto"/>
            <w:bottom w:val="none" w:sz="0" w:space="0" w:color="auto"/>
            <w:right w:val="none" w:sz="0" w:space="0" w:color="auto"/>
          </w:divBdr>
        </w:div>
        <w:div w:id="418719787">
          <w:marLeft w:val="0"/>
          <w:marRight w:val="0"/>
          <w:marTop w:val="0"/>
          <w:marBottom w:val="0"/>
          <w:divBdr>
            <w:top w:val="none" w:sz="0" w:space="0" w:color="auto"/>
            <w:left w:val="none" w:sz="0" w:space="0" w:color="auto"/>
            <w:bottom w:val="none" w:sz="0" w:space="0" w:color="auto"/>
            <w:right w:val="none" w:sz="0" w:space="0" w:color="auto"/>
          </w:divBdr>
        </w:div>
        <w:div w:id="471024809">
          <w:marLeft w:val="0"/>
          <w:marRight w:val="0"/>
          <w:marTop w:val="0"/>
          <w:marBottom w:val="0"/>
          <w:divBdr>
            <w:top w:val="none" w:sz="0" w:space="0" w:color="auto"/>
            <w:left w:val="none" w:sz="0" w:space="0" w:color="auto"/>
            <w:bottom w:val="none" w:sz="0" w:space="0" w:color="auto"/>
            <w:right w:val="none" w:sz="0" w:space="0" w:color="auto"/>
          </w:divBdr>
        </w:div>
        <w:div w:id="493766026">
          <w:marLeft w:val="0"/>
          <w:marRight w:val="0"/>
          <w:marTop w:val="0"/>
          <w:marBottom w:val="0"/>
          <w:divBdr>
            <w:top w:val="none" w:sz="0" w:space="0" w:color="auto"/>
            <w:left w:val="none" w:sz="0" w:space="0" w:color="auto"/>
            <w:bottom w:val="none" w:sz="0" w:space="0" w:color="auto"/>
            <w:right w:val="none" w:sz="0" w:space="0" w:color="auto"/>
          </w:divBdr>
        </w:div>
        <w:div w:id="542907189">
          <w:marLeft w:val="0"/>
          <w:marRight w:val="0"/>
          <w:marTop w:val="0"/>
          <w:marBottom w:val="0"/>
          <w:divBdr>
            <w:top w:val="none" w:sz="0" w:space="0" w:color="auto"/>
            <w:left w:val="none" w:sz="0" w:space="0" w:color="auto"/>
            <w:bottom w:val="none" w:sz="0" w:space="0" w:color="auto"/>
            <w:right w:val="none" w:sz="0" w:space="0" w:color="auto"/>
          </w:divBdr>
        </w:div>
        <w:div w:id="553736539">
          <w:marLeft w:val="0"/>
          <w:marRight w:val="0"/>
          <w:marTop w:val="0"/>
          <w:marBottom w:val="0"/>
          <w:divBdr>
            <w:top w:val="none" w:sz="0" w:space="0" w:color="auto"/>
            <w:left w:val="none" w:sz="0" w:space="0" w:color="auto"/>
            <w:bottom w:val="none" w:sz="0" w:space="0" w:color="auto"/>
            <w:right w:val="none" w:sz="0" w:space="0" w:color="auto"/>
          </w:divBdr>
        </w:div>
        <w:div w:id="1111514295">
          <w:marLeft w:val="0"/>
          <w:marRight w:val="0"/>
          <w:marTop w:val="0"/>
          <w:marBottom w:val="0"/>
          <w:divBdr>
            <w:top w:val="none" w:sz="0" w:space="0" w:color="auto"/>
            <w:left w:val="none" w:sz="0" w:space="0" w:color="auto"/>
            <w:bottom w:val="none" w:sz="0" w:space="0" w:color="auto"/>
            <w:right w:val="none" w:sz="0" w:space="0" w:color="auto"/>
          </w:divBdr>
        </w:div>
        <w:div w:id="1180779885">
          <w:marLeft w:val="0"/>
          <w:marRight w:val="0"/>
          <w:marTop w:val="0"/>
          <w:marBottom w:val="0"/>
          <w:divBdr>
            <w:top w:val="none" w:sz="0" w:space="0" w:color="auto"/>
            <w:left w:val="none" w:sz="0" w:space="0" w:color="auto"/>
            <w:bottom w:val="none" w:sz="0" w:space="0" w:color="auto"/>
            <w:right w:val="none" w:sz="0" w:space="0" w:color="auto"/>
          </w:divBdr>
        </w:div>
        <w:div w:id="1384670903">
          <w:marLeft w:val="0"/>
          <w:marRight w:val="0"/>
          <w:marTop w:val="0"/>
          <w:marBottom w:val="0"/>
          <w:divBdr>
            <w:top w:val="none" w:sz="0" w:space="0" w:color="auto"/>
            <w:left w:val="none" w:sz="0" w:space="0" w:color="auto"/>
            <w:bottom w:val="none" w:sz="0" w:space="0" w:color="auto"/>
            <w:right w:val="none" w:sz="0" w:space="0" w:color="auto"/>
          </w:divBdr>
        </w:div>
        <w:div w:id="1402215387">
          <w:marLeft w:val="0"/>
          <w:marRight w:val="0"/>
          <w:marTop w:val="0"/>
          <w:marBottom w:val="0"/>
          <w:divBdr>
            <w:top w:val="none" w:sz="0" w:space="0" w:color="auto"/>
            <w:left w:val="none" w:sz="0" w:space="0" w:color="auto"/>
            <w:bottom w:val="none" w:sz="0" w:space="0" w:color="auto"/>
            <w:right w:val="none" w:sz="0" w:space="0" w:color="auto"/>
          </w:divBdr>
        </w:div>
        <w:div w:id="1456750709">
          <w:marLeft w:val="0"/>
          <w:marRight w:val="0"/>
          <w:marTop w:val="0"/>
          <w:marBottom w:val="0"/>
          <w:divBdr>
            <w:top w:val="none" w:sz="0" w:space="0" w:color="auto"/>
            <w:left w:val="none" w:sz="0" w:space="0" w:color="auto"/>
            <w:bottom w:val="none" w:sz="0" w:space="0" w:color="auto"/>
            <w:right w:val="none" w:sz="0" w:space="0" w:color="auto"/>
          </w:divBdr>
        </w:div>
        <w:div w:id="1619483722">
          <w:marLeft w:val="0"/>
          <w:marRight w:val="0"/>
          <w:marTop w:val="0"/>
          <w:marBottom w:val="0"/>
          <w:divBdr>
            <w:top w:val="none" w:sz="0" w:space="0" w:color="auto"/>
            <w:left w:val="none" w:sz="0" w:space="0" w:color="auto"/>
            <w:bottom w:val="none" w:sz="0" w:space="0" w:color="auto"/>
            <w:right w:val="none" w:sz="0" w:space="0" w:color="auto"/>
          </w:divBdr>
        </w:div>
        <w:div w:id="2029332571">
          <w:marLeft w:val="0"/>
          <w:marRight w:val="0"/>
          <w:marTop w:val="0"/>
          <w:marBottom w:val="0"/>
          <w:divBdr>
            <w:top w:val="none" w:sz="0" w:space="0" w:color="auto"/>
            <w:left w:val="none" w:sz="0" w:space="0" w:color="auto"/>
            <w:bottom w:val="none" w:sz="0" w:space="0" w:color="auto"/>
            <w:right w:val="none" w:sz="0" w:space="0" w:color="auto"/>
          </w:divBdr>
        </w:div>
        <w:div w:id="210475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2A146-40AB-437B-A627-FADCD1D9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0</TotalTime>
  <Pages>1</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Training of IECEx Assessors</vt:lpstr>
    </vt:vector>
  </TitlesOfParts>
  <Company>Jim Munro International Compliance Pty Ltd</Company>
  <LinksUpToDate>false</LinksUpToDate>
  <CharactersWithSpaces>6170</CharactersWithSpaces>
  <SharedDoc>false</SharedDoc>
  <HLinks>
    <vt:vector size="6" baseType="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of IECEx Assessors</dc:title>
  <dc:creator>Jim Munro</dc:creator>
  <cp:lastModifiedBy>Jim Munro</cp:lastModifiedBy>
  <cp:revision>2</cp:revision>
  <dcterms:created xsi:type="dcterms:W3CDTF">2018-09-20T12:05:00Z</dcterms:created>
  <dcterms:modified xsi:type="dcterms:W3CDTF">2018-09-20T12:05:00Z</dcterms:modified>
</cp:coreProperties>
</file>