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14" w:rsidRPr="00DC4EB1" w:rsidRDefault="003D4714" w:rsidP="003D4714">
      <w:pPr>
        <w:keepNext/>
        <w:outlineLvl w:val="2"/>
        <w:rPr>
          <w:rFonts w:ascii="Arial" w:hAnsi="Arial" w:cs="Arial"/>
          <w:b/>
          <w:bCs/>
        </w:rPr>
      </w:pPr>
      <w:r w:rsidRPr="00DC4EB1">
        <w:rPr>
          <w:rFonts w:ascii="Arial" w:hAnsi="Arial"/>
          <w:b/>
          <w:bCs/>
        </w:rPr>
        <w:t xml:space="preserve">INTERNATIONAL ELECTROTECHNICAL COMMISSION (IEC) SYSTEM </w:t>
      </w:r>
      <w:r w:rsidRPr="00DC4EB1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:rsidR="003D4714" w:rsidRPr="00DC4EB1" w:rsidRDefault="003D4714" w:rsidP="003D4714">
      <w:pPr>
        <w:keepNext/>
        <w:ind w:firstLine="720"/>
        <w:outlineLvl w:val="2"/>
        <w:rPr>
          <w:rFonts w:ascii="Arial" w:hAnsi="Arial" w:cs="Arial"/>
          <w:b/>
          <w:bCs/>
        </w:rPr>
      </w:pPr>
    </w:p>
    <w:p w:rsidR="003D4714" w:rsidRPr="007965CC" w:rsidRDefault="003D4714" w:rsidP="003D4714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DC4EB1">
        <w:rPr>
          <w:rFonts w:ascii="Arial" w:hAnsi="Arial" w:cs="Arial"/>
          <w:b/>
          <w:bCs/>
        </w:rPr>
        <w:t xml:space="preserve">Title: 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7965CC" w:rsidRPr="007965CC">
        <w:rPr>
          <w:rFonts w:ascii="Arial" w:hAnsi="Arial" w:cs="Arial"/>
          <w:b/>
          <w:bCs/>
          <w:sz w:val="22"/>
          <w:szCs w:val="22"/>
        </w:rPr>
        <w:t>ExTAG</w:t>
      </w:r>
      <w:proofErr w:type="spellEnd"/>
      <w:r w:rsidR="007965CC" w:rsidRPr="007965CC">
        <w:rPr>
          <w:rFonts w:ascii="Arial" w:hAnsi="Arial" w:cs="Arial"/>
          <w:b/>
          <w:bCs/>
          <w:sz w:val="22"/>
          <w:szCs w:val="22"/>
        </w:rPr>
        <w:t xml:space="preserve">/540A/CD - Revised </w:t>
      </w:r>
      <w:r w:rsidRPr="007965CC">
        <w:rPr>
          <w:rFonts w:ascii="Arial" w:hAnsi="Arial" w:cs="Arial"/>
          <w:b/>
          <w:bCs/>
          <w:sz w:val="22"/>
          <w:szCs w:val="22"/>
        </w:rPr>
        <w:t xml:space="preserve">Draft </w:t>
      </w:r>
      <w:proofErr w:type="spellStart"/>
      <w:r w:rsidRPr="007965CC">
        <w:rPr>
          <w:rFonts w:ascii="Arial" w:hAnsi="Arial" w:cs="Arial"/>
          <w:b/>
          <w:bCs/>
          <w:sz w:val="22"/>
          <w:szCs w:val="22"/>
        </w:rPr>
        <w:t>ExTAG</w:t>
      </w:r>
      <w:proofErr w:type="spellEnd"/>
      <w:r w:rsidRPr="007965CC">
        <w:rPr>
          <w:rFonts w:ascii="Arial" w:hAnsi="Arial" w:cs="Arial"/>
          <w:b/>
          <w:bCs/>
          <w:sz w:val="22"/>
          <w:szCs w:val="22"/>
        </w:rPr>
        <w:t xml:space="preserve"> Decision Sheet </w:t>
      </w:r>
      <w:r w:rsidR="0047018B" w:rsidRPr="007965CC">
        <w:rPr>
          <w:rFonts w:ascii="Arial" w:hAnsi="Arial" w:cs="Arial"/>
          <w:b/>
          <w:bCs/>
          <w:sz w:val="22"/>
          <w:szCs w:val="22"/>
        </w:rPr>
        <w:t>–</w:t>
      </w:r>
      <w:r w:rsidRPr="007965CC">
        <w:rPr>
          <w:rFonts w:ascii="Arial" w:hAnsi="Arial" w:cs="Arial"/>
          <w:b/>
          <w:bCs/>
          <w:sz w:val="22"/>
          <w:szCs w:val="22"/>
        </w:rPr>
        <w:t xml:space="preserve"> </w:t>
      </w:r>
      <w:r w:rsidR="0047018B" w:rsidRPr="007965CC">
        <w:rPr>
          <w:rFonts w:ascii="Arial" w:hAnsi="Arial" w:cs="Arial"/>
          <w:b/>
          <w:bCs/>
          <w:sz w:val="22"/>
          <w:szCs w:val="22"/>
        </w:rPr>
        <w:t xml:space="preserve">Smartphone or a tablet containing a LED </w:t>
      </w:r>
      <w:r w:rsidR="007965CC">
        <w:rPr>
          <w:rFonts w:ascii="Arial" w:hAnsi="Arial" w:cs="Arial"/>
          <w:b/>
          <w:bCs/>
          <w:sz w:val="22"/>
          <w:szCs w:val="22"/>
        </w:rPr>
        <w:t>t</w:t>
      </w:r>
      <w:r w:rsidR="0047018B" w:rsidRPr="007965CC">
        <w:rPr>
          <w:rFonts w:ascii="Arial" w:hAnsi="Arial" w:cs="Arial"/>
          <w:b/>
          <w:bCs/>
          <w:sz w:val="22"/>
          <w:szCs w:val="22"/>
        </w:rPr>
        <w:t>o support a camera function.</w:t>
      </w:r>
      <w:bookmarkStart w:id="0" w:name="_GoBack"/>
      <w:bookmarkEnd w:id="0"/>
    </w:p>
    <w:p w:rsidR="0047018B" w:rsidRPr="00DC4EB1" w:rsidRDefault="007965CC" w:rsidP="003D4714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3D4714" w:rsidRPr="00DC4EB1" w:rsidRDefault="003D4714" w:rsidP="003D4714">
      <w:pPr>
        <w:jc w:val="both"/>
        <w:outlineLvl w:val="0"/>
        <w:rPr>
          <w:rFonts w:ascii="Arial" w:hAnsi="Arial" w:cs="Arial"/>
          <w:b/>
          <w:bCs/>
        </w:rPr>
      </w:pPr>
      <w:r w:rsidRPr="00DC4EB1">
        <w:rPr>
          <w:rFonts w:ascii="Arial" w:hAnsi="Arial" w:cs="Arial"/>
          <w:b/>
          <w:bCs/>
        </w:rPr>
        <w:t xml:space="preserve">Circulated to: </w:t>
      </w:r>
      <w:proofErr w:type="spellStart"/>
      <w:r w:rsidRPr="00DC4EB1">
        <w:rPr>
          <w:rFonts w:ascii="Arial" w:hAnsi="Arial" w:cs="Arial"/>
          <w:b/>
          <w:bCs/>
        </w:rPr>
        <w:t>ExTAG</w:t>
      </w:r>
      <w:proofErr w:type="spellEnd"/>
      <w:r w:rsidRPr="00DC4EB1">
        <w:rPr>
          <w:rFonts w:ascii="Arial" w:hAnsi="Arial" w:cs="Arial"/>
          <w:b/>
          <w:bCs/>
        </w:rPr>
        <w:t xml:space="preserve"> – IECEx Testing and Assessment Group</w:t>
      </w:r>
    </w:p>
    <w:p w:rsidR="003D4714" w:rsidRPr="00DC4EB1" w:rsidRDefault="003D4714" w:rsidP="003D4714">
      <w:pP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DC4EB1">
        <w:rPr>
          <w:rFonts w:ascii="Arial" w:eastAsia="Times New Roman" w:hAnsi="Arial"/>
          <w:b/>
          <w:bCs/>
        </w:rPr>
        <w:t>INTRODUCTION</w:t>
      </w:r>
    </w:p>
    <w:p w:rsidR="003D4714" w:rsidRPr="00DC4EB1" w:rsidRDefault="003D4714" w:rsidP="003D4714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</w:p>
    <w:p w:rsidR="002733EF" w:rsidRDefault="003D4714" w:rsidP="007965CC">
      <w:pPr>
        <w:rPr>
          <w:rFonts w:ascii="Arial" w:hAnsi="Arial" w:cs="Arial"/>
          <w:sz w:val="22"/>
          <w:szCs w:val="22"/>
          <w:lang w:val="en-GB"/>
        </w:rPr>
      </w:pPr>
      <w:r w:rsidRPr="007965CC">
        <w:rPr>
          <w:rFonts w:ascii="Arial" w:hAnsi="Arial" w:cs="Arial"/>
          <w:sz w:val="22"/>
          <w:szCs w:val="22"/>
          <w:lang w:val="en-GB"/>
        </w:rPr>
        <w:t xml:space="preserve">This document, </w:t>
      </w:r>
      <w:proofErr w:type="spellStart"/>
      <w:r w:rsidRPr="007965CC">
        <w:rPr>
          <w:rFonts w:ascii="Arial" w:hAnsi="Arial" w:cs="Arial"/>
          <w:i/>
          <w:sz w:val="22"/>
          <w:szCs w:val="22"/>
          <w:lang w:val="en-GB"/>
        </w:rPr>
        <w:t>ExTAG</w:t>
      </w:r>
      <w:proofErr w:type="spellEnd"/>
      <w:r w:rsidRPr="007965CC">
        <w:rPr>
          <w:rFonts w:ascii="Arial" w:hAnsi="Arial" w:cs="Arial"/>
          <w:i/>
          <w:sz w:val="22"/>
          <w:szCs w:val="22"/>
          <w:lang w:val="en-GB"/>
        </w:rPr>
        <w:t>/5</w:t>
      </w:r>
      <w:r w:rsidR="0047018B" w:rsidRPr="007965CC">
        <w:rPr>
          <w:rFonts w:ascii="Arial" w:hAnsi="Arial" w:cs="Arial"/>
          <w:i/>
          <w:sz w:val="22"/>
          <w:szCs w:val="22"/>
          <w:lang w:val="en-GB"/>
        </w:rPr>
        <w:t>40</w:t>
      </w:r>
      <w:r w:rsidR="007965CC" w:rsidRPr="007965CC">
        <w:rPr>
          <w:rFonts w:ascii="Arial" w:hAnsi="Arial" w:cs="Arial"/>
          <w:i/>
          <w:sz w:val="22"/>
          <w:szCs w:val="22"/>
          <w:lang w:val="en-GB"/>
        </w:rPr>
        <w:t>A</w:t>
      </w:r>
      <w:ins w:id="1" w:author="Christine Kane" w:date="2019-04-11T11:47:00Z">
        <w:r w:rsidR="002733EF">
          <w:rPr>
            <w:rFonts w:ascii="Arial" w:hAnsi="Arial" w:cs="Arial"/>
            <w:i/>
            <w:sz w:val="22"/>
            <w:szCs w:val="22"/>
            <w:lang w:val="en-GB"/>
          </w:rPr>
          <w:t>/</w:t>
        </w:r>
      </w:ins>
      <w:r w:rsidRPr="007965CC">
        <w:rPr>
          <w:rFonts w:ascii="Arial" w:hAnsi="Arial" w:cs="Arial"/>
          <w:i/>
          <w:sz w:val="22"/>
          <w:szCs w:val="22"/>
          <w:lang w:val="en-GB"/>
        </w:rPr>
        <w:t>CD</w:t>
      </w:r>
      <w:r w:rsidRPr="007965CC">
        <w:rPr>
          <w:rFonts w:ascii="Arial" w:hAnsi="Arial" w:cs="Arial"/>
          <w:sz w:val="22"/>
          <w:szCs w:val="22"/>
          <w:lang w:val="en-GB"/>
        </w:rPr>
        <w:t xml:space="preserve"> </w:t>
      </w:r>
      <w:r w:rsidR="007965CC" w:rsidRPr="007965CC">
        <w:rPr>
          <w:rFonts w:ascii="Arial" w:hAnsi="Arial" w:cs="Arial"/>
          <w:i/>
          <w:sz w:val="22"/>
          <w:szCs w:val="22"/>
          <w:lang w:val="en-GB"/>
        </w:rPr>
        <w:t>Revised</w:t>
      </w:r>
      <w:r w:rsidR="007965CC" w:rsidRPr="007965CC">
        <w:rPr>
          <w:rFonts w:ascii="Arial" w:hAnsi="Arial" w:cs="Arial"/>
          <w:sz w:val="22"/>
          <w:szCs w:val="22"/>
          <w:lang w:val="en-GB"/>
        </w:rPr>
        <w:t xml:space="preserve"> </w:t>
      </w:r>
      <w:r w:rsidRPr="007965CC">
        <w:rPr>
          <w:rFonts w:ascii="Arial" w:hAnsi="Arial" w:cs="Arial"/>
          <w:i/>
          <w:sz w:val="22"/>
          <w:szCs w:val="22"/>
          <w:lang w:val="en-GB"/>
        </w:rPr>
        <w:t xml:space="preserve">Draft </w:t>
      </w:r>
      <w:proofErr w:type="spellStart"/>
      <w:r w:rsidRPr="007965CC">
        <w:rPr>
          <w:rFonts w:ascii="Arial" w:hAnsi="Arial" w:cs="Arial"/>
          <w:i/>
          <w:sz w:val="22"/>
          <w:szCs w:val="22"/>
          <w:lang w:val="en-GB"/>
        </w:rPr>
        <w:t>ExTAG</w:t>
      </w:r>
      <w:proofErr w:type="spellEnd"/>
      <w:r w:rsidRPr="007965CC">
        <w:rPr>
          <w:rFonts w:ascii="Arial" w:hAnsi="Arial" w:cs="Arial"/>
          <w:i/>
          <w:sz w:val="22"/>
          <w:szCs w:val="22"/>
          <w:lang w:val="en-GB"/>
        </w:rPr>
        <w:t xml:space="preserve"> Decision Sheet - </w:t>
      </w:r>
      <w:r w:rsidR="0047018B" w:rsidRPr="007965CC">
        <w:rPr>
          <w:rFonts w:ascii="Arial" w:hAnsi="Arial" w:cs="Arial"/>
          <w:i/>
          <w:sz w:val="22"/>
          <w:szCs w:val="22"/>
          <w:lang w:val="en-GB"/>
        </w:rPr>
        <w:t>Smartphone or a tablet containing a LED to support a camera function</w:t>
      </w:r>
      <w:r w:rsidR="00597B80" w:rsidRPr="007965CC">
        <w:rPr>
          <w:rFonts w:ascii="Arial" w:hAnsi="Arial" w:cs="Arial"/>
          <w:i/>
          <w:sz w:val="22"/>
          <w:szCs w:val="22"/>
          <w:lang w:val="en-GB"/>
        </w:rPr>
        <w:t>,</w:t>
      </w:r>
      <w:r w:rsidR="0047018B" w:rsidRPr="007965C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7965CC">
        <w:rPr>
          <w:rFonts w:ascii="Arial" w:hAnsi="Arial" w:cs="Arial"/>
          <w:sz w:val="22"/>
          <w:szCs w:val="22"/>
          <w:lang w:val="en-GB"/>
        </w:rPr>
        <w:t xml:space="preserve">has been </w:t>
      </w:r>
      <w:r w:rsidR="007965CC">
        <w:rPr>
          <w:rFonts w:ascii="Arial" w:hAnsi="Arial" w:cs="Arial"/>
          <w:sz w:val="22"/>
          <w:szCs w:val="22"/>
          <w:lang w:val="en-GB"/>
        </w:rPr>
        <w:t xml:space="preserve">prepared </w:t>
      </w:r>
      <w:r w:rsidRPr="007965CC">
        <w:rPr>
          <w:rFonts w:ascii="Arial" w:hAnsi="Arial" w:cs="Arial"/>
          <w:sz w:val="22"/>
          <w:szCs w:val="22"/>
          <w:lang w:val="en-GB"/>
        </w:rPr>
        <w:t xml:space="preserve">by </w:t>
      </w:r>
      <w:r w:rsidR="007965CC" w:rsidRPr="007965CC">
        <w:rPr>
          <w:rFonts w:ascii="Arial" w:hAnsi="Arial" w:cs="Arial"/>
          <w:sz w:val="22"/>
          <w:szCs w:val="22"/>
          <w:lang w:val="en-GB"/>
        </w:rPr>
        <w:t xml:space="preserve">the originator </w:t>
      </w:r>
      <w:r w:rsidR="0047018B" w:rsidRPr="007965CC">
        <w:rPr>
          <w:rFonts w:ascii="Arial" w:hAnsi="Arial" w:cs="Arial"/>
          <w:sz w:val="22"/>
          <w:szCs w:val="22"/>
          <w:lang w:val="en-GB"/>
        </w:rPr>
        <w:t xml:space="preserve">PTB, DE, </w:t>
      </w:r>
      <w:r w:rsidR="007965CC" w:rsidRPr="007965CC">
        <w:rPr>
          <w:rFonts w:ascii="Arial" w:hAnsi="Arial" w:cs="Arial"/>
          <w:sz w:val="22"/>
          <w:szCs w:val="22"/>
          <w:lang w:val="en-GB"/>
        </w:rPr>
        <w:t xml:space="preserve"> taking into account comment received on </w:t>
      </w:r>
      <w:proofErr w:type="spellStart"/>
      <w:r w:rsidR="007965CC" w:rsidRPr="007965CC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="007965CC" w:rsidRPr="007965CC">
        <w:rPr>
          <w:rFonts w:ascii="Arial" w:hAnsi="Arial" w:cs="Arial"/>
          <w:sz w:val="22"/>
          <w:szCs w:val="22"/>
          <w:lang w:val="en-GB"/>
        </w:rPr>
        <w:t xml:space="preserve">/540/CD  Draft  </w:t>
      </w:r>
      <w:proofErr w:type="spellStart"/>
      <w:r w:rsidR="007965CC" w:rsidRPr="007965CC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="007965CC" w:rsidRPr="007965CC">
        <w:rPr>
          <w:rFonts w:ascii="Arial" w:hAnsi="Arial" w:cs="Arial"/>
          <w:sz w:val="22"/>
          <w:szCs w:val="22"/>
          <w:lang w:val="en-GB"/>
        </w:rPr>
        <w:t xml:space="preserve"> Decision Sheet - Smartphone or a tablet containing a LED  to support a camera function, which it now replaces .</w:t>
      </w:r>
      <w:ins w:id="2" w:author="Christine Kane" w:date="2019-04-11T11:48:00Z">
        <w:r w:rsidR="002733EF">
          <w:rPr>
            <w:rFonts w:ascii="Arial" w:hAnsi="Arial" w:cs="Arial"/>
            <w:sz w:val="22"/>
            <w:szCs w:val="22"/>
            <w:lang w:val="en-GB"/>
          </w:rPr>
          <w:t xml:space="preserve"> </w:t>
        </w:r>
      </w:ins>
      <w:r w:rsidR="002733EF">
        <w:rPr>
          <w:rFonts w:ascii="Arial" w:hAnsi="Arial" w:cs="Arial"/>
          <w:sz w:val="22"/>
          <w:szCs w:val="22"/>
          <w:lang w:val="en-GB"/>
        </w:rPr>
        <w:t>This updated version also includes tracked changes.</w:t>
      </w:r>
    </w:p>
    <w:p w:rsidR="002733EF" w:rsidRDefault="002733EF" w:rsidP="007965CC">
      <w:pPr>
        <w:rPr>
          <w:rFonts w:ascii="Arial" w:hAnsi="Arial" w:cs="Arial"/>
          <w:sz w:val="22"/>
          <w:szCs w:val="22"/>
          <w:lang w:val="en-GB"/>
        </w:rPr>
      </w:pPr>
    </w:p>
    <w:p w:rsidR="002733EF" w:rsidRPr="002733EF" w:rsidRDefault="002733EF" w:rsidP="002733EF">
      <w:pPr>
        <w:rPr>
          <w:rFonts w:ascii="Arial" w:hAnsi="Arial" w:cs="Arial"/>
          <w:sz w:val="22"/>
          <w:szCs w:val="22"/>
        </w:rPr>
      </w:pPr>
      <w:r w:rsidRPr="002733EF">
        <w:rPr>
          <w:rFonts w:ascii="Arial" w:hAnsi="Arial" w:cs="Arial"/>
          <w:sz w:val="22"/>
          <w:szCs w:val="22"/>
        </w:rPr>
        <w:t xml:space="preserve">A Compilation of Comments on </w:t>
      </w:r>
      <w:proofErr w:type="spellStart"/>
      <w:r w:rsidRPr="002733EF">
        <w:rPr>
          <w:rFonts w:ascii="Arial" w:hAnsi="Arial" w:cs="Arial"/>
          <w:sz w:val="22"/>
          <w:szCs w:val="22"/>
        </w:rPr>
        <w:t>ExTAG</w:t>
      </w:r>
      <w:proofErr w:type="spellEnd"/>
      <w:r w:rsidRPr="002733EF">
        <w:rPr>
          <w:rFonts w:ascii="Arial" w:hAnsi="Arial" w:cs="Arial"/>
          <w:sz w:val="22"/>
          <w:szCs w:val="22"/>
        </w:rPr>
        <w:t>/5</w:t>
      </w:r>
      <w:r w:rsidRPr="002733EF">
        <w:rPr>
          <w:rFonts w:ascii="Arial" w:hAnsi="Arial" w:cs="Arial"/>
          <w:sz w:val="22"/>
          <w:szCs w:val="22"/>
        </w:rPr>
        <w:t>40</w:t>
      </w:r>
      <w:r w:rsidRPr="002733EF">
        <w:rPr>
          <w:rFonts w:ascii="Arial" w:hAnsi="Arial" w:cs="Arial"/>
          <w:sz w:val="22"/>
          <w:szCs w:val="22"/>
        </w:rPr>
        <w:t xml:space="preserve">/CD along with originator observations are contained in </w:t>
      </w:r>
      <w:proofErr w:type="spellStart"/>
      <w:r w:rsidRPr="002733EF">
        <w:rPr>
          <w:rFonts w:ascii="Arial" w:hAnsi="Arial" w:cs="Arial"/>
          <w:sz w:val="22"/>
          <w:szCs w:val="22"/>
        </w:rPr>
        <w:t>ExTAG</w:t>
      </w:r>
      <w:proofErr w:type="spellEnd"/>
      <w:r w:rsidRPr="002733EF">
        <w:rPr>
          <w:rFonts w:ascii="Arial" w:hAnsi="Arial" w:cs="Arial"/>
          <w:sz w:val="22"/>
          <w:szCs w:val="22"/>
        </w:rPr>
        <w:t>/5</w:t>
      </w:r>
      <w:r w:rsidRPr="002733EF">
        <w:rPr>
          <w:rFonts w:ascii="Arial" w:hAnsi="Arial" w:cs="Arial"/>
          <w:sz w:val="22"/>
          <w:szCs w:val="22"/>
        </w:rPr>
        <w:t>50</w:t>
      </w:r>
      <w:r w:rsidRPr="002733EF">
        <w:rPr>
          <w:rFonts w:ascii="Arial" w:hAnsi="Arial" w:cs="Arial"/>
          <w:sz w:val="22"/>
          <w:szCs w:val="22"/>
        </w:rPr>
        <w:t>/CC.</w:t>
      </w:r>
    </w:p>
    <w:p w:rsidR="007965CC" w:rsidRPr="007965CC" w:rsidRDefault="007965CC" w:rsidP="007965CC">
      <w:pPr>
        <w:rPr>
          <w:rFonts w:ascii="Arial" w:hAnsi="Arial" w:cs="Arial"/>
          <w:sz w:val="22"/>
          <w:szCs w:val="22"/>
          <w:lang w:val="en-GB"/>
        </w:rPr>
      </w:pPr>
    </w:p>
    <w:p w:rsidR="007965CC" w:rsidRDefault="0019088D" w:rsidP="007965CC">
      <w:pPr>
        <w:rPr>
          <w:ins w:id="3" w:author="Christine Kane" w:date="2019-04-11T11:53:00Z"/>
          <w:rFonts w:ascii="Arial" w:hAnsi="Arial" w:cs="Arial"/>
          <w:sz w:val="22"/>
          <w:szCs w:val="22"/>
          <w:lang w:val="en-GB"/>
        </w:rPr>
      </w:pPr>
      <w:r w:rsidRPr="007965CC">
        <w:rPr>
          <w:rFonts w:ascii="Arial" w:hAnsi="Arial" w:cs="Arial"/>
          <w:sz w:val="22"/>
          <w:szCs w:val="22"/>
          <w:lang w:val="en-GB"/>
        </w:rPr>
        <w:t>In accordance with</w:t>
      </w:r>
      <w:r w:rsidRPr="0019088D">
        <w:rPr>
          <w:rFonts w:ascii="Arial" w:hAnsi="Arial" w:cs="Arial"/>
          <w:sz w:val="22"/>
          <w:szCs w:val="22"/>
          <w:lang w:val="en-GB"/>
        </w:rPr>
        <w:t xml:space="preserve"> OD 035</w:t>
      </w:r>
      <w:r>
        <w:rPr>
          <w:rFonts w:ascii="Arial" w:hAnsi="Arial" w:cs="Arial"/>
          <w:sz w:val="22"/>
          <w:szCs w:val="22"/>
          <w:lang w:val="en-GB"/>
        </w:rPr>
        <w:t>,</w:t>
      </w:r>
      <w:ins w:id="4" w:author="Christine Kane" w:date="2019-04-11T10:44:00Z">
        <w:r>
          <w:rPr>
            <w:rFonts w:ascii="Arial" w:hAnsi="Arial" w:cs="Arial"/>
            <w:sz w:val="22"/>
            <w:szCs w:val="22"/>
            <w:lang w:val="en-GB"/>
          </w:rPr>
          <w:t xml:space="preserve"> </w:t>
        </w:r>
      </w:ins>
      <w:proofErr w:type="spellStart"/>
      <w:r w:rsidR="007965CC" w:rsidRPr="007965CC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="007965CC" w:rsidRPr="007965CC">
        <w:rPr>
          <w:rFonts w:ascii="Arial" w:hAnsi="Arial" w:cs="Arial"/>
          <w:sz w:val="22"/>
          <w:szCs w:val="22"/>
          <w:lang w:val="en-GB"/>
        </w:rPr>
        <w:t>/540A/CD has been prepared for a 6 weeks circulation comment period</w:t>
      </w:r>
      <w:ins w:id="5" w:author="Christine Kane" w:date="2019-04-11T11:52:00Z">
        <w:r w:rsidR="002733EF">
          <w:rPr>
            <w:rFonts w:ascii="Arial" w:hAnsi="Arial" w:cs="Arial"/>
            <w:sz w:val="22"/>
            <w:szCs w:val="22"/>
            <w:lang w:val="en-GB"/>
          </w:rPr>
          <w:t>.</w:t>
        </w:r>
      </w:ins>
    </w:p>
    <w:p w:rsidR="002733EF" w:rsidRPr="007965CC" w:rsidRDefault="002733EF" w:rsidP="007965CC">
      <w:pPr>
        <w:rPr>
          <w:rFonts w:ascii="Arial" w:hAnsi="Arial" w:cs="Arial"/>
          <w:sz w:val="22"/>
          <w:szCs w:val="22"/>
          <w:lang w:val="en-GB"/>
        </w:rPr>
      </w:pPr>
    </w:p>
    <w:p w:rsidR="003D4714" w:rsidRPr="007965CC" w:rsidRDefault="003D4714" w:rsidP="003D4714">
      <w:pPr>
        <w:rPr>
          <w:rFonts w:ascii="Arial" w:hAnsi="Arial" w:cs="Arial"/>
          <w:sz w:val="22"/>
          <w:szCs w:val="22"/>
          <w:lang w:val="en-GB"/>
        </w:rPr>
      </w:pPr>
      <w:r w:rsidRPr="007965CC">
        <w:rPr>
          <w:rFonts w:ascii="Arial" w:hAnsi="Arial" w:cs="Arial"/>
          <w:sz w:val="22"/>
          <w:szCs w:val="22"/>
          <w:lang w:val="en-GB"/>
        </w:rPr>
        <w:t>Please submit comments on this new Draft DS using the comments table, a separate document, by –</w:t>
      </w:r>
    </w:p>
    <w:p w:rsidR="003D4714" w:rsidRPr="007965CC" w:rsidRDefault="003D4714" w:rsidP="003D4714">
      <w:pPr>
        <w:rPr>
          <w:rFonts w:ascii="Arial" w:hAnsi="Arial" w:cs="Arial"/>
          <w:sz w:val="22"/>
          <w:szCs w:val="22"/>
          <w:lang w:val="en-GB"/>
        </w:rPr>
      </w:pPr>
    </w:p>
    <w:p w:rsidR="003D4714" w:rsidRPr="007965CC" w:rsidRDefault="003D4714" w:rsidP="003D4714">
      <w:pPr>
        <w:rPr>
          <w:rFonts w:ascii="Arial" w:hAnsi="Arial" w:cs="Arial"/>
          <w:b/>
          <w:color w:val="FF0000"/>
          <w:sz w:val="22"/>
          <w:szCs w:val="22"/>
          <w:lang w:val="de-DE"/>
        </w:rPr>
      </w:pPr>
      <w:r w:rsidRPr="0019088D">
        <w:rPr>
          <w:rFonts w:ascii="Arial" w:hAnsi="Arial" w:cs="Arial"/>
          <w:b/>
          <w:color w:val="FF0000"/>
          <w:sz w:val="22"/>
          <w:szCs w:val="22"/>
          <w:lang w:val="de-DE"/>
          <w:rPrChange w:id="6" w:author="Christine Kane" w:date="2019-04-11T10:47:00Z">
            <w:rPr>
              <w:rFonts w:ascii="Arial" w:hAnsi="Arial" w:cs="Arial"/>
              <w:b/>
              <w:color w:val="FF0000"/>
              <w:sz w:val="22"/>
              <w:szCs w:val="22"/>
              <w:highlight w:val="yellow"/>
              <w:lang w:val="de-DE"/>
            </w:rPr>
          </w:rPrChange>
        </w:rPr>
        <w:t>201</w:t>
      </w:r>
      <w:r w:rsidR="007965CC" w:rsidRPr="0019088D">
        <w:rPr>
          <w:rFonts w:ascii="Arial" w:hAnsi="Arial" w:cs="Arial"/>
          <w:b/>
          <w:color w:val="FF0000"/>
          <w:sz w:val="22"/>
          <w:szCs w:val="22"/>
          <w:lang w:val="de-DE"/>
          <w:rPrChange w:id="7" w:author="Christine Kane" w:date="2019-04-11T10:47:00Z">
            <w:rPr>
              <w:rFonts w:ascii="Arial" w:hAnsi="Arial" w:cs="Arial"/>
              <w:b/>
              <w:color w:val="FF0000"/>
              <w:sz w:val="22"/>
              <w:szCs w:val="22"/>
              <w:highlight w:val="yellow"/>
              <w:lang w:val="de-DE"/>
            </w:rPr>
          </w:rPrChange>
        </w:rPr>
        <w:t xml:space="preserve">9 05 </w:t>
      </w:r>
      <w:r w:rsidR="0019088D" w:rsidRPr="0019088D">
        <w:rPr>
          <w:rFonts w:ascii="Arial" w:hAnsi="Arial" w:cs="Arial"/>
          <w:b/>
          <w:color w:val="FF0000"/>
          <w:sz w:val="22"/>
          <w:szCs w:val="22"/>
          <w:lang w:val="de-DE"/>
          <w:rPrChange w:id="8" w:author="Christine Kane" w:date="2019-04-11T10:47:00Z">
            <w:rPr>
              <w:rFonts w:ascii="Arial" w:hAnsi="Arial" w:cs="Arial"/>
              <w:b/>
              <w:color w:val="FF0000"/>
              <w:sz w:val="22"/>
              <w:szCs w:val="22"/>
              <w:highlight w:val="yellow"/>
              <w:lang w:val="de-DE"/>
            </w:rPr>
          </w:rPrChange>
        </w:rPr>
        <w:t>23</w:t>
      </w:r>
    </w:p>
    <w:p w:rsidR="003D4714" w:rsidRPr="007965CC" w:rsidRDefault="003D4714" w:rsidP="003D4714">
      <w:pPr>
        <w:rPr>
          <w:rFonts w:ascii="Arial" w:hAnsi="Arial" w:cs="Arial"/>
          <w:b/>
          <w:color w:val="FF0000"/>
          <w:sz w:val="22"/>
          <w:szCs w:val="22"/>
          <w:lang w:val="de-DE"/>
        </w:rPr>
      </w:pPr>
    </w:p>
    <w:p w:rsidR="003D4714" w:rsidRPr="007965CC" w:rsidRDefault="003D4714" w:rsidP="003D4714">
      <w:pPr>
        <w:rPr>
          <w:rFonts w:ascii="Arial" w:hAnsi="Arial" w:cs="Arial"/>
          <w:b/>
          <w:color w:val="FF0000"/>
          <w:sz w:val="22"/>
          <w:szCs w:val="22"/>
          <w:lang w:val="de-DE"/>
        </w:rPr>
      </w:pPr>
      <w:r w:rsidRPr="007965CC">
        <w:rPr>
          <w:rFonts w:ascii="Arial" w:hAnsi="Arial" w:cs="Arial"/>
          <w:b/>
          <w:color w:val="FF0000"/>
          <w:sz w:val="22"/>
          <w:szCs w:val="22"/>
          <w:lang w:val="de-DE"/>
        </w:rPr>
        <w:t>to</w:t>
      </w:r>
    </w:p>
    <w:p w:rsidR="003D4714" w:rsidRPr="007965CC" w:rsidRDefault="002733EF" w:rsidP="003D4714">
      <w:pPr>
        <w:rPr>
          <w:rFonts w:ascii="Arial" w:hAnsi="Arial" w:cs="Arial"/>
          <w:b/>
          <w:sz w:val="22"/>
          <w:szCs w:val="22"/>
          <w:lang w:val="de-DE"/>
        </w:rPr>
      </w:pPr>
      <w:hyperlink r:id="rId8" w:history="1">
        <w:r w:rsidR="003D4714" w:rsidRPr="007965CC">
          <w:rPr>
            <w:rFonts w:ascii="Arial" w:hAnsi="Arial" w:cs="Arial"/>
            <w:b/>
            <w:color w:val="0563C1"/>
            <w:sz w:val="22"/>
            <w:szCs w:val="22"/>
            <w:u w:val="single"/>
            <w:lang w:val="de-DE"/>
          </w:rPr>
          <w:t>Christine Kane</w:t>
        </w:r>
      </w:hyperlink>
    </w:p>
    <w:p w:rsidR="002733EF" w:rsidRDefault="002733EF">
      <w:pPr>
        <w:ind w:right="-335"/>
        <w:jc w:val="both"/>
        <w:rPr>
          <w:ins w:id="9" w:author="Christine Kane" w:date="2019-04-11T11:51:00Z"/>
          <w:rFonts w:ascii="Arial" w:hAnsi="Arial" w:cs="Arial"/>
          <w:sz w:val="22"/>
          <w:szCs w:val="22"/>
          <w:lang w:val="de-DE"/>
        </w:rPr>
      </w:pPr>
    </w:p>
    <w:p w:rsidR="003D4714" w:rsidRPr="007965CC" w:rsidRDefault="003D4714">
      <w:pPr>
        <w:ind w:right="-335"/>
        <w:jc w:val="both"/>
        <w:rPr>
          <w:rFonts w:ascii="Brush Script MT" w:hAnsi="Brush Script MT" w:cs="Brush Script MT"/>
          <w:b/>
          <w:bCs/>
          <w:i/>
          <w:iCs/>
          <w:color w:val="0000FF"/>
          <w:sz w:val="40"/>
          <w:szCs w:val="40"/>
          <w:lang w:val="de-DE"/>
        </w:rPr>
      </w:pPr>
      <w:r w:rsidRPr="007965CC">
        <w:rPr>
          <w:rFonts w:ascii="Brush Script MT" w:hAnsi="Brush Script MT" w:cs="Brush Script MT"/>
          <w:b/>
          <w:bCs/>
          <w:i/>
          <w:iCs/>
          <w:color w:val="0000FF"/>
          <w:sz w:val="40"/>
          <w:szCs w:val="40"/>
          <w:lang w:val="de-DE"/>
        </w:rPr>
        <w:t>Julien Gauthier</w:t>
      </w:r>
    </w:p>
    <w:p w:rsidR="003D4714" w:rsidRPr="007965CC" w:rsidRDefault="003D4714" w:rsidP="003D471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D4714" w:rsidRPr="007965CC" w:rsidRDefault="003D4714" w:rsidP="003D4714">
      <w:pPr>
        <w:jc w:val="both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7965CC">
        <w:rPr>
          <w:rFonts w:ascii="Arial" w:hAnsi="Arial" w:cs="Arial"/>
          <w:b/>
          <w:bCs/>
          <w:iCs/>
          <w:sz w:val="22"/>
          <w:szCs w:val="22"/>
          <w:lang w:val="de-DE"/>
        </w:rPr>
        <w:t>Julien Gauthier</w:t>
      </w:r>
    </w:p>
    <w:p w:rsidR="003D4714" w:rsidRPr="007965CC" w:rsidRDefault="003D4714" w:rsidP="003D4714">
      <w:pPr>
        <w:jc w:val="both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7965CC">
        <w:rPr>
          <w:rFonts w:ascii="Arial" w:hAnsi="Arial" w:cs="Arial"/>
          <w:b/>
          <w:bCs/>
          <w:iCs/>
          <w:sz w:val="22"/>
          <w:szCs w:val="22"/>
          <w:lang w:val="de-DE"/>
        </w:rPr>
        <w:t>ExTAG Secretary</w:t>
      </w:r>
    </w:p>
    <w:p w:rsidR="003D4714" w:rsidRPr="00DC4EB1" w:rsidRDefault="003D4714" w:rsidP="003D4714">
      <w:pPr>
        <w:jc w:val="both"/>
        <w:rPr>
          <w:rFonts w:ascii="Arial" w:hAnsi="Arial" w:cs="Arial"/>
          <w:b/>
          <w:bCs/>
          <w:iCs/>
          <w:lang w:val="de-DE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3D4714" w:rsidRPr="00DC4EB1" w:rsidTr="00947721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</w:rPr>
              <w:t>Address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: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IECEx Secretariat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33 Australia Square</w:t>
                </w:r>
              </w:smartTag>
            </w:smartTag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264 George Street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Sydney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NSW 2000</w:t>
            </w:r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Australia</w:t>
                </w:r>
              </w:smartTag>
            </w:smartTag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Web: </w:t>
            </w:r>
            <w:hyperlink r:id="rId9" w:history="1">
              <w:r w:rsidRPr="00DC4EB1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</w:rPr>
                <w:t>www.iecex.com</w:t>
              </w:r>
            </w:hyperlink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  <w:p w:rsidR="003D4714" w:rsidRPr="00DC4EB1" w:rsidRDefault="003D4714" w:rsidP="00947721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proofErr w:type="spellStart"/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ExTAG</w:t>
            </w:r>
            <w:proofErr w:type="spellEnd"/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Secretary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Mr Julien Gauthier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S.A.</w:t>
                </w:r>
              </w:smartTag>
            </w:smartTag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33 Avenue du General Leclerc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92260 Fontenay-aux-Roses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FRANCE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  <w:t xml:space="preserve">  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Tel: +33 1 40 95 55 26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>Fax: +33 1 40 95 89 37</w:t>
            </w:r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lang w:val="fr-FR"/>
              </w:rPr>
              <w:t xml:space="preserve">Email : </w:t>
            </w:r>
            <w:hyperlink r:id="rId10" w:history="1">
              <w:r w:rsidRPr="00DC4EB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julien.gauthier@fr.bureauveritas.com</w:t>
              </w:r>
            </w:hyperlink>
          </w:p>
          <w:p w:rsidR="003D4714" w:rsidRPr="00DC4EB1" w:rsidRDefault="003D4714" w:rsidP="0094772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</w:p>
        </w:tc>
      </w:tr>
    </w:tbl>
    <w:p w:rsidR="008E14F8" w:rsidRPr="00CB4BD2" w:rsidDel="002733EF" w:rsidRDefault="008E14F8" w:rsidP="002733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del w:id="10" w:author="Christine Kane" w:date="2019-04-11T11:51:00Z"/>
          <w:sz w:val="20"/>
          <w:szCs w:val="20"/>
        </w:rPr>
        <w:pPrChange w:id="11" w:author="Christine Kane" w:date="2019-04-11T11:51:00Z">
          <w:pPr>
            <w:pStyle w:val="Title"/>
          </w:pPr>
        </w:pPrChange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:rsidRPr="00CB4BD2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CB4BD2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CB4BD2">
              <w:rPr>
                <w:rStyle w:val="None"/>
                <w:rFonts w:cs="Arial"/>
                <w:sz w:val="20"/>
                <w:szCs w:val="20"/>
              </w:rPr>
              <w:lastRenderedPageBreak/>
              <w:t>Standard:</w:t>
            </w:r>
          </w:p>
          <w:p w:rsidR="008E14F8" w:rsidRPr="0054334A" w:rsidRDefault="004F7A9D" w:rsidP="00F83EC5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  <w:r w:rsidRPr="0054334A">
              <w:rPr>
                <w:rFonts w:cs="Arial"/>
                <w:b w:val="0"/>
                <w:sz w:val="20"/>
                <w:szCs w:val="20"/>
              </w:rPr>
              <w:t>IEC 60079-0 7</w:t>
            </w:r>
            <w:r w:rsidRPr="0054334A">
              <w:rPr>
                <w:rFonts w:cs="Arial"/>
                <w:b w:val="0"/>
                <w:sz w:val="20"/>
                <w:szCs w:val="20"/>
                <w:vertAlign w:val="superscript"/>
              </w:rPr>
              <w:t>th</w:t>
            </w:r>
            <w:r w:rsidRPr="0054334A">
              <w:rPr>
                <w:rFonts w:cs="Arial"/>
                <w:b w:val="0"/>
                <w:sz w:val="20"/>
                <w:szCs w:val="20"/>
              </w:rPr>
              <w:t xml:space="preserve"> edition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CB4BD2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Clauses:</w:t>
            </w:r>
          </w:p>
          <w:p w:rsidR="0054334A" w:rsidRPr="0054334A" w:rsidRDefault="0054334A">
            <w:pPr>
              <w:rPr>
                <w:rStyle w:val="None"/>
                <w:rFonts w:ascii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21.1</w:t>
            </w:r>
          </w:p>
          <w:p w:rsidR="0054334A" w:rsidRPr="0054334A" w:rsidRDefault="0054334A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bCs/>
                <w:sz w:val="20"/>
                <w:szCs w:val="20"/>
              </w:rPr>
              <w:t>26.4.2</w:t>
            </w:r>
          </w:p>
          <w:p w:rsidR="008E14F8" w:rsidRPr="00CB4BD2" w:rsidRDefault="008E14F8">
            <w:pPr>
              <w:pStyle w:val="Subtitle"/>
              <w:rPr>
                <w:rFonts w:cs="Arial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894" w:rsidRPr="00CB4BD2" w:rsidRDefault="00152894" w:rsidP="00152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:rsidR="008E14F8" w:rsidRPr="00CB4BD2" w:rsidRDefault="00152894" w:rsidP="0047018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ExTAG</w:t>
            </w:r>
            <w:proofErr w:type="spellEnd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47018B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540</w:t>
            </w:r>
            <w:ins w:id="12" w:author="Christine Kane" w:date="2019-04-03T12:49:00Z">
              <w:r w:rsidR="009C7375">
                <w:rPr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/>
                  <w:lang w:val="en-AU" w:eastAsia="en-US"/>
                </w:rPr>
                <w:t>A</w:t>
              </w:r>
            </w:ins>
            <w:r w:rsidR="0047018B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 xml:space="preserve"> </w:t>
            </w:r>
            <w:r w:rsidR="00162F30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8E14F8" w:rsidRPr="00CB4BD2" w:rsidTr="00B8214E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Pr="00CB4BD2" w:rsidRDefault="00D569E5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  <w:p w:rsidR="008E14F8" w:rsidRPr="00CB4BD2" w:rsidRDefault="004F7A9D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</w:rPr>
              <w:t>Impact test</w:t>
            </w:r>
          </w:p>
          <w:p w:rsidR="00453841" w:rsidRPr="00CB4BD2" w:rsidRDefault="00453841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CB4BD2" w:rsidRPr="00CB4BD2" w:rsidRDefault="00CB4BD2" w:rsidP="00CB4BD2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Status of document:</w:t>
            </w:r>
          </w:p>
          <w:p w:rsidR="00CB4BD2" w:rsidRPr="00CB4BD2" w:rsidRDefault="00776E1F" w:rsidP="00CB4BD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Key words:</w:t>
            </w:r>
          </w:p>
          <w:p w:rsidR="0068340A" w:rsidRDefault="00FC27B6" w:rsidP="00176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6D5400">
              <w:rPr>
                <w:rFonts w:ascii="Arial" w:hAnsi="Arial" w:cs="Arial"/>
                <w:sz w:val="20"/>
                <w:szCs w:val="20"/>
              </w:rPr>
              <w:t>E</w:t>
            </w:r>
            <w:r w:rsidR="0068340A">
              <w:rPr>
                <w:rFonts w:ascii="Arial" w:hAnsi="Arial" w:cs="Arial"/>
                <w:sz w:val="20"/>
                <w:szCs w:val="20"/>
              </w:rPr>
              <w:t>quipment</w:t>
            </w:r>
            <w:r w:rsidR="00F83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Smartphone</w:t>
            </w:r>
          </w:p>
          <w:p w:rsidR="00975AE3" w:rsidRDefault="00975AE3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  <w:p w:rsidR="00453841" w:rsidRDefault="004F7A9D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Luminaire</w:t>
            </w:r>
          </w:p>
          <w:p w:rsidR="008B5F15" w:rsidRPr="004F7A9D" w:rsidRDefault="004F7A9D" w:rsidP="004F7A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</w:t>
            </w:r>
            <w:r w:rsidR="00FC27B6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D569E5" w:rsidP="001921BD">
            <w:pPr>
              <w:pStyle w:val="Heading1"/>
              <w:rPr>
                <w:rStyle w:val="None"/>
                <w:rFonts w:cs="Arial"/>
                <w:b w:val="0"/>
              </w:rPr>
            </w:pPr>
            <w:r w:rsidRPr="00CB4BD2">
              <w:rPr>
                <w:rStyle w:val="None"/>
                <w:rFonts w:cs="Arial"/>
              </w:rPr>
              <w:t>Date:</w:t>
            </w:r>
            <w:r w:rsidRPr="00C63CE0">
              <w:rPr>
                <w:rStyle w:val="None"/>
                <w:rFonts w:cs="Arial"/>
                <w:b w:val="0"/>
              </w:rPr>
              <w:t xml:space="preserve"> </w:t>
            </w:r>
            <w:del w:id="13" w:author="Christine Kane" w:date="2019-04-03T12:49:00Z">
              <w:r w:rsidR="004F7A9D" w:rsidDel="009C7375">
                <w:rPr>
                  <w:rStyle w:val="None"/>
                  <w:rFonts w:cs="Arial"/>
                  <w:b w:val="0"/>
                </w:rPr>
                <w:delText>December</w:delText>
              </w:r>
              <w:r w:rsidR="00571398" w:rsidDel="009C7375">
                <w:rPr>
                  <w:rStyle w:val="None"/>
                  <w:rFonts w:cs="Arial"/>
                  <w:b w:val="0"/>
                </w:rPr>
                <w:delText xml:space="preserve"> 2018 </w:delText>
              </w:r>
            </w:del>
            <w:ins w:id="14" w:author="Christine Kane" w:date="2019-04-03T12:49:00Z">
              <w:r w:rsidR="009C7375">
                <w:rPr>
                  <w:rStyle w:val="None"/>
                  <w:rFonts w:cs="Arial"/>
                  <w:b w:val="0"/>
                </w:rPr>
                <w:t xml:space="preserve">April 2019 </w:t>
              </w:r>
            </w:ins>
          </w:p>
          <w:p w:rsidR="00162F30" w:rsidRPr="00162F30" w:rsidRDefault="00162F30" w:rsidP="00162F30"/>
          <w:p w:rsidR="00C63CE0" w:rsidRDefault="00C63CE0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:rsidR="008E14F8" w:rsidRPr="00CB4BD2" w:rsidRDefault="00CB4BD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sz w:val="20"/>
                <w:szCs w:val="20"/>
              </w:rPr>
              <w:t>PTB</w:t>
            </w:r>
          </w:p>
          <w:p w:rsidR="00C13172" w:rsidRPr="00CB4BD2" w:rsidRDefault="00C1317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:rsidR="0054334A" w:rsidRDefault="00CB4BD2">
            <w:pPr>
              <w:rPr>
                <w:rStyle w:val="None"/>
                <w:rFonts w:ascii="Arial" w:hAnsi="Arial" w:cs="Arial"/>
                <w:b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sz w:val="20"/>
                <w:szCs w:val="20"/>
              </w:rPr>
              <w:t>TC/SC involved:</w:t>
            </w:r>
            <w:r w:rsidR="0054334A">
              <w:rPr>
                <w:rStyle w:val="None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2C6" w:rsidRPr="00CB4BD2" w:rsidRDefault="0054334A" w:rsidP="0054334A">
            <w:pPr>
              <w:rPr>
                <w:rFonts w:ascii="Arial" w:hAnsi="Arial" w:cs="Arial"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sz w:val="20"/>
                <w:szCs w:val="20"/>
              </w:rPr>
              <w:t>TC31 WG22</w:t>
            </w:r>
          </w:p>
        </w:tc>
      </w:tr>
      <w:tr w:rsidR="00CB4BD2" w:rsidRPr="00CB4BD2" w:rsidTr="00B90A42">
        <w:trPr>
          <w:trHeight w:val="1527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Default="0081672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br w:type="page"/>
            </w:r>
            <w:r w:rsidR="00CB4BD2" w:rsidRPr="00CB4BD2">
              <w:rPr>
                <w:rFonts w:ascii="Arial" w:hAnsi="Arial" w:cs="Arial"/>
                <w:b/>
                <w:sz w:val="20"/>
                <w:szCs w:val="20"/>
                <w:u w:val="single"/>
              </w:rPr>
              <w:t>Background</w:t>
            </w:r>
          </w:p>
          <w:p w:rsidR="00364F73" w:rsidRDefault="00364F73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15B6D" w:rsidRDefault="00B10400" w:rsidP="00715B6D">
            <w:pP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7</w:t>
            </w:r>
            <w:r w:rsidRPr="00B104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of IEC </w:t>
            </w:r>
            <w:r w:rsidR="00E9136D">
              <w:rPr>
                <w:rFonts w:ascii="Arial" w:hAnsi="Arial" w:cs="Arial"/>
                <w:sz w:val="20"/>
                <w:szCs w:val="20"/>
              </w:rPr>
              <w:t>60079-0,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modifications have been made to the impact values in Table 15 (formally Table 13 in the 6th Edition).</w:t>
            </w:r>
            <w:r w:rsidR="00E913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5B6D">
              <w:rPr>
                <w:rFonts w:ascii="Arial" w:hAnsi="Arial" w:cs="Arial"/>
                <w:sz w:val="20"/>
                <w:szCs w:val="20"/>
                <w:lang w:val="en-GB"/>
              </w:rPr>
              <w:t>The impact requirements for luminaires have been relocated to Table 15 from clause 21.1 and the following highlighted new definitions have been added to the table.</w:t>
            </w:r>
          </w:p>
          <w:p w:rsidR="00364F73" w:rsidRDefault="00975AE3" w:rsidP="007242F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bdr w:val="none" w:sz="0" w:space="0" w:color="auto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2029460</wp:posOffset>
                      </wp:positionV>
                      <wp:extent cx="5705475" cy="958215"/>
                      <wp:effectExtent l="3175" t="3810" r="635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E2F27B6" id="Rectangle 2" o:spid="_x0000_s1026" style="position:absolute;margin-left:4.15pt;margin-top:159.8pt;width:449.2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" fillcolor="#bfbfbf" stroked="f">
                      <v:fill opacity="32896f"/>
                    </v:rect>
                  </w:pict>
                </mc:Fallback>
              </mc:AlternateContent>
            </w:r>
            <w:r w:rsidRPr="00364F73">
              <w:rPr>
                <w:noProof/>
                <w:lang w:val="en-AU"/>
              </w:rPr>
              <w:drawing>
                <wp:inline distT="0" distB="0" distL="0" distR="0">
                  <wp:extent cx="5820410" cy="49764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410" cy="49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highlighted requirements have been copied from IEC 60079-7:2015 Table 14 without mentioning in the table “T</w:t>
            </w:r>
            <w:r w:rsidRPr="00A433AE">
              <w:rPr>
                <w:rFonts w:ascii="Arial" w:hAnsi="Arial" w:cs="Arial"/>
                <w:sz w:val="20"/>
                <w:szCs w:val="20"/>
              </w:rPr>
              <w:t>he significance of the changes between IEC Standard, IEC 60079-0, Edition 6 (2011) and IEC 60079-0, Edition 7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)”. </w:t>
            </w:r>
          </w:p>
          <w:p w:rsidR="00A433AE" w:rsidRDefault="00A433AE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Copying th</w:t>
            </w:r>
            <w:r w:rsidR="008E59DF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 into IEC 60079-0 is a major technical change, because </w:t>
            </w:r>
            <w:r w:rsidR="008E59DF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now applicable to all Type of Protection portable luminaires and not to those in Type of Protection Ex e</w:t>
            </w:r>
            <w:r w:rsidR="008E59D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0817" w:rsidRDefault="001B081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A20D1" w:rsidRDefault="008E59DF" w:rsidP="008E59D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</w:t>
            </w:r>
          </w:p>
          <w:p w:rsidR="008E59DF" w:rsidRPr="008E59DF" w:rsidRDefault="008E59DF" w:rsidP="00543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smartphone or a tablet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containing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 LED to support </w:t>
            </w:r>
            <w:r w:rsidR="0054334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camera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considered </w:t>
            </w:r>
            <w:r w:rsidR="00696C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luminaire</w:t>
            </w:r>
            <w:r w:rsidR="00696C2A">
              <w:rPr>
                <w:rFonts w:ascii="Arial" w:hAnsi="Arial" w:cs="Arial"/>
                <w:sz w:val="20"/>
                <w:szCs w:val="20"/>
              </w:rPr>
              <w:t xml:space="preserve"> in the sense of IEC 60079-0? </w:t>
            </w:r>
          </w:p>
        </w:tc>
      </w:tr>
      <w:tr w:rsidR="00816727" w:rsidRPr="00CB4BD2" w:rsidTr="008D39DC">
        <w:trPr>
          <w:trHeight w:val="1211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727" w:rsidRDefault="00816727" w:rsidP="008167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1317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Answer</w:t>
            </w:r>
          </w:p>
          <w:p w:rsidR="008340D3" w:rsidRDefault="00D674F5" w:rsidP="00975AE3">
            <w:pPr>
              <w:rPr>
                <w:rFonts w:ascii="Arial" w:hAnsi="Arial" w:cs="Arial"/>
                <w:sz w:val="20"/>
                <w:szCs w:val="20"/>
              </w:rPr>
            </w:pPr>
            <w:ins w:id="15" w:author="Martin Thedens" w:date="2019-04-03T09:45:00Z">
              <w:r w:rsidRPr="00E41D45">
                <w:rPr>
                  <w:rFonts w:ascii="Arial" w:hAnsi="Arial" w:cs="Arial"/>
                  <w:sz w:val="20"/>
                </w:rPr>
                <w:t>Where there is no “torch” or “flashlight” function, or that function has been disabled</w:t>
              </w:r>
            </w:ins>
            <w:del w:id="16" w:author="Martin Thedens" w:date="2019-04-03T09:45:00Z">
              <w:r w:rsidDel="00D674F5">
                <w:rPr>
                  <w:rFonts w:ascii="Arial" w:hAnsi="Arial" w:cs="Arial"/>
                  <w:sz w:val="20"/>
                </w:rPr>
                <w:delText>No</w:delText>
              </w:r>
            </w:del>
            <w:r w:rsidR="00975AE3" w:rsidRPr="00E41D45">
              <w:rPr>
                <w:rFonts w:ascii="Arial" w:hAnsi="Arial" w:cs="Arial"/>
                <w:sz w:val="20"/>
                <w:szCs w:val="20"/>
              </w:rPr>
              <w:t>, a smartphone or a tablet containing a LED to support a camera function is a p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ortable or transportable 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E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quipment, </w:t>
            </w:r>
            <w:ins w:id="17" w:author="Martin Thedens" w:date="2019-04-03T09:47:00Z">
              <w:r>
                <w:rPr>
                  <w:rFonts w:ascii="Arial" w:hAnsi="Arial" w:cs="Arial"/>
                  <w:sz w:val="20"/>
                  <w:szCs w:val="20"/>
                </w:rPr>
                <w:t>as the integral</w:t>
              </w:r>
              <w:r w:rsidRPr="00E41D4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18" w:author="Martin Thedens" w:date="2019-04-03T09:47:00Z">
              <w:r w:rsidDel="00D674F5">
                <w:rPr>
                  <w:rFonts w:ascii="Arial" w:hAnsi="Arial" w:cs="Arial"/>
                  <w:sz w:val="20"/>
                  <w:szCs w:val="20"/>
                </w:rPr>
                <w:delText xml:space="preserve">where a build in </w:delText>
              </w:r>
            </w:del>
            <w:r w:rsidR="00F8094D" w:rsidRPr="00E41D45">
              <w:rPr>
                <w:rFonts w:ascii="Arial" w:hAnsi="Arial" w:cs="Arial"/>
                <w:sz w:val="20"/>
                <w:szCs w:val="20"/>
              </w:rPr>
              <w:t>LED</w:t>
            </w:r>
            <w:r w:rsidR="00696C2A" w:rsidRPr="00E41D45">
              <w:rPr>
                <w:rFonts w:ascii="Arial" w:hAnsi="Arial" w:cs="Arial"/>
                <w:sz w:val="20"/>
                <w:szCs w:val="20"/>
              </w:rPr>
              <w:t xml:space="preserve"> has only an auxiliary function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 and where the main function of the equipment is not to be a luminaire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. Thus, it</w:t>
            </w:r>
            <w:r w:rsidR="00F8094D" w:rsidRPr="00E41D45">
              <w:rPr>
                <w:rFonts w:ascii="Arial" w:hAnsi="Arial" w:cs="Arial"/>
                <w:sz w:val="20"/>
                <w:szCs w:val="20"/>
              </w:rPr>
              <w:t xml:space="preserve"> is not considered 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54334A" w:rsidRPr="00E41D45">
              <w:rPr>
                <w:rFonts w:ascii="Arial" w:hAnsi="Arial" w:cs="Arial"/>
                <w:sz w:val="20"/>
                <w:szCs w:val="20"/>
              </w:rPr>
              <w:t>portable or transportable luminaire and the impact requirements for luminaires</w:t>
            </w:r>
            <w:r w:rsidR="00975AE3" w:rsidRPr="00E41D45">
              <w:rPr>
                <w:rFonts w:ascii="Arial" w:hAnsi="Arial" w:cs="Arial"/>
                <w:sz w:val="20"/>
                <w:szCs w:val="20"/>
              </w:rPr>
              <w:t>, such as footnote b of table 15,</w:t>
            </w:r>
            <w:r w:rsidR="0054334A" w:rsidRPr="00E41D45">
              <w:rPr>
                <w:rFonts w:ascii="Arial" w:hAnsi="Arial" w:cs="Arial"/>
                <w:sz w:val="20"/>
                <w:szCs w:val="20"/>
              </w:rPr>
              <w:t xml:space="preserve"> are not applicable.</w:t>
            </w:r>
          </w:p>
          <w:p w:rsidR="00D674F5" w:rsidRDefault="00D674F5" w:rsidP="00D674F5">
            <w:pPr>
              <w:rPr>
                <w:ins w:id="19" w:author="Martin Thedens" w:date="2019-04-03T09:48:00Z"/>
                <w:rFonts w:ascii="Arial" w:hAnsi="Arial" w:cs="Arial"/>
                <w:sz w:val="20"/>
                <w:szCs w:val="20"/>
              </w:rPr>
            </w:pPr>
          </w:p>
          <w:p w:rsidR="00E41D45" w:rsidRPr="00E41D45" w:rsidRDefault="00D674F5" w:rsidP="00D674F5">
            <w:pPr>
              <w:rPr>
                <w:rFonts w:ascii="Arial" w:hAnsi="Arial" w:cs="Arial"/>
                <w:sz w:val="20"/>
                <w:szCs w:val="20"/>
              </w:rPr>
            </w:pPr>
            <w:ins w:id="20" w:author="Martin Thedens" w:date="2019-04-03T09:48:00Z">
              <w:r w:rsidRPr="00E41D45">
                <w:rPr>
                  <w:rFonts w:ascii="Arial" w:hAnsi="Arial" w:cs="Arial"/>
                  <w:sz w:val="20"/>
                  <w:szCs w:val="20"/>
                </w:rPr>
                <w:t>However</w:t>
              </w:r>
              <w:r>
                <w:rPr>
                  <w:rFonts w:ascii="Arial" w:hAnsi="Arial" w:cs="Arial"/>
                  <w:sz w:val="20"/>
                  <w:szCs w:val="20"/>
                </w:rPr>
                <w:t>,</w:t>
              </w:r>
              <w:r w:rsidRPr="00E41D45">
                <w:rPr>
                  <w:rFonts w:ascii="Arial" w:hAnsi="Arial" w:cs="Arial"/>
                  <w:sz w:val="20"/>
                  <w:szCs w:val="20"/>
                </w:rPr>
                <w:t xml:space="preserve"> where </w:t>
              </w:r>
              <w:r>
                <w:rPr>
                  <w:rFonts w:ascii="Arial" w:hAnsi="Arial" w:cs="Arial"/>
                  <w:sz w:val="20"/>
                  <w:szCs w:val="20"/>
                </w:rPr>
                <w:t>the LED serving as</w:t>
              </w:r>
              <w:r w:rsidRPr="00E41D45">
                <w:rPr>
                  <w:rFonts w:ascii="Arial" w:hAnsi="Arial" w:cs="Arial"/>
                  <w:sz w:val="20"/>
                  <w:szCs w:val="20"/>
                </w:rPr>
                <w:t xml:space="preserve"> a “torch” or “flashlight”, or this function is not disabled, the requirements for portable luminaires or </w:t>
              </w:r>
              <w:proofErr w:type="spellStart"/>
              <w:r w:rsidRPr="00E41D45">
                <w:rPr>
                  <w:rFonts w:ascii="Arial" w:hAnsi="Arial" w:cs="Arial"/>
                  <w:sz w:val="20"/>
                  <w:szCs w:val="20"/>
                </w:rPr>
                <w:t>handlights</w:t>
              </w:r>
              <w:proofErr w:type="spellEnd"/>
              <w:r w:rsidRPr="00E41D45">
                <w:rPr>
                  <w:rFonts w:ascii="Arial" w:hAnsi="Arial" w:cs="Arial"/>
                  <w:sz w:val="20"/>
                  <w:szCs w:val="20"/>
                </w:rPr>
                <w:t>, such as footnote b of table 15, are applicable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the LED part only.</w:t>
              </w:r>
            </w:ins>
          </w:p>
        </w:tc>
      </w:tr>
    </w:tbl>
    <w:p w:rsidR="002C6F7B" w:rsidRDefault="002C6F7B" w:rsidP="00C63CE0">
      <w:pPr>
        <w:widowControl w:val="0"/>
        <w:rPr>
          <w:rFonts w:ascii="Arial" w:hAnsi="Arial" w:cs="Arial"/>
          <w:sz w:val="20"/>
          <w:szCs w:val="20"/>
        </w:rPr>
      </w:pPr>
    </w:p>
    <w:p w:rsidR="00243A9B" w:rsidRPr="00243A9B" w:rsidRDefault="00243A9B" w:rsidP="00243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de-DE"/>
        </w:rPr>
      </w:pPr>
    </w:p>
    <w:p w:rsidR="00243A9B" w:rsidRPr="008D39DC" w:rsidRDefault="00243A9B" w:rsidP="00243A9B">
      <w:pPr>
        <w:widowControl w:val="0"/>
        <w:rPr>
          <w:rFonts w:ascii="Arial" w:hAnsi="Arial" w:cs="Arial"/>
          <w:sz w:val="20"/>
          <w:szCs w:val="20"/>
        </w:rPr>
      </w:pPr>
    </w:p>
    <w:sectPr w:rsidR="00243A9B" w:rsidRPr="008D39DC" w:rsidSect="007907DA">
      <w:headerReference w:type="default" r:id="rId12"/>
      <w:footerReference w:type="even" r:id="rId13"/>
      <w:footerReference w:type="default" r:id="rId14"/>
      <w:pgSz w:w="11907" w:h="16839" w:code="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77" w:rsidRDefault="00633977">
      <w:r>
        <w:separator/>
      </w:r>
    </w:p>
  </w:endnote>
  <w:endnote w:type="continuationSeparator" w:id="0">
    <w:p w:rsidR="00633977" w:rsidRDefault="006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E9" w:rsidRDefault="00314FE9">
    <w:pPr>
      <w:pStyle w:val="Footer"/>
      <w:jc w:val="right"/>
      <w:pPrChange w:id="21" w:author="Christine Kane" w:date="2019-04-11T10:43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7C" w:rsidRPr="00E62CC1" w:rsidRDefault="00F7097C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2733EF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2733EF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:rsidR="00F7097C" w:rsidRDefault="00F7097C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77" w:rsidRDefault="00633977">
      <w:r>
        <w:separator/>
      </w:r>
    </w:p>
  </w:footnote>
  <w:footnote w:type="continuationSeparator" w:id="0">
    <w:p w:rsidR="00633977" w:rsidRDefault="0063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D9" w:rsidRDefault="001926D9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</w:p>
  <w:p w:rsidR="00F7097C" w:rsidRDefault="00975AE3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 w:rsidRPr="00162F30"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>
          <wp:extent cx="972820" cy="427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F30" w:rsidRDefault="00162F30" w:rsidP="00E62CC1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proofErr w:type="spellStart"/>
    <w:r>
      <w:rPr>
        <w:rFonts w:ascii="Arial" w:eastAsia="Arial" w:hAnsi="Arial" w:cs="Arial"/>
        <w:b/>
        <w:bCs/>
        <w:sz w:val="21"/>
        <w:szCs w:val="21"/>
        <w:lang w:val="en-US"/>
      </w:rPr>
      <w:t>ExTAG</w:t>
    </w:r>
    <w:proofErr w:type="spellEnd"/>
    <w:r>
      <w:rPr>
        <w:rFonts w:ascii="Arial" w:eastAsia="Arial" w:hAnsi="Arial" w:cs="Arial"/>
        <w:b/>
        <w:bCs/>
        <w:sz w:val="21"/>
        <w:szCs w:val="21"/>
        <w:lang w:val="en-US"/>
      </w:rPr>
      <w:t>/</w:t>
    </w:r>
    <w:r w:rsidR="00597B80">
      <w:rPr>
        <w:rFonts w:ascii="Arial" w:eastAsia="Arial" w:hAnsi="Arial" w:cs="Arial"/>
        <w:b/>
        <w:bCs/>
        <w:sz w:val="21"/>
        <w:szCs w:val="21"/>
        <w:lang w:val="en-US"/>
      </w:rPr>
      <w:t>540</w:t>
    </w:r>
    <w:r w:rsidR="009C7375">
      <w:rPr>
        <w:rFonts w:ascii="Arial" w:eastAsia="Arial" w:hAnsi="Arial" w:cs="Arial"/>
        <w:b/>
        <w:bCs/>
        <w:sz w:val="21"/>
        <w:szCs w:val="21"/>
        <w:lang w:val="en-US"/>
      </w:rPr>
      <w:t>A</w:t>
    </w:r>
    <w:r>
      <w:rPr>
        <w:rFonts w:ascii="Arial" w:eastAsia="Arial" w:hAnsi="Arial" w:cs="Arial"/>
        <w:b/>
        <w:bCs/>
        <w:sz w:val="21"/>
        <w:szCs w:val="21"/>
        <w:lang w:val="en-US"/>
      </w:rPr>
      <w:t>/CD</w:t>
    </w:r>
  </w:p>
  <w:p w:rsidR="006829D5" w:rsidRDefault="0019088D" w:rsidP="0019088D">
    <w:pPr>
      <w:jc w:val="right"/>
    </w:pPr>
    <w:r>
      <w:rPr>
        <w:rFonts w:ascii="Arial" w:eastAsia="Arial" w:hAnsi="Arial" w:cs="Arial"/>
        <w:b/>
        <w:bCs/>
        <w:sz w:val="21"/>
        <w:szCs w:val="21"/>
      </w:rPr>
      <w:t>April</w:t>
    </w:r>
    <w:r w:rsidR="009C7375">
      <w:rPr>
        <w:rFonts w:ascii="Arial" w:eastAsia="Arial" w:hAnsi="Arial" w:cs="Arial"/>
        <w:b/>
        <w:bCs/>
        <w:sz w:val="21"/>
        <w:szCs w:val="21"/>
      </w:rPr>
      <w:t xml:space="preserve">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CE0"/>
    <w:multiLevelType w:val="hybridMultilevel"/>
    <w:tmpl w:val="969AF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64A81"/>
    <w:multiLevelType w:val="hybridMultilevel"/>
    <w:tmpl w:val="037A9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74A"/>
    <w:multiLevelType w:val="hybridMultilevel"/>
    <w:tmpl w:val="1FC06952"/>
    <w:lvl w:ilvl="0" w:tplc="99C00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Kane">
    <w15:presenceInfo w15:providerId="AD" w15:userId="S-1-5-21-3132170194-2873184244-1550773747-1108"/>
  </w15:person>
  <w15:person w15:author="Martin Thedens">
    <w15:presenceInfo w15:providerId="None" w15:userId="Martin Thed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03519"/>
    <w:rsid w:val="000320CD"/>
    <w:rsid w:val="00040086"/>
    <w:rsid w:val="00073A20"/>
    <w:rsid w:val="000765E1"/>
    <w:rsid w:val="000B76D8"/>
    <w:rsid w:val="000C419A"/>
    <w:rsid w:val="000D091F"/>
    <w:rsid w:val="000E426D"/>
    <w:rsid w:val="00111005"/>
    <w:rsid w:val="001327DE"/>
    <w:rsid w:val="00132D4E"/>
    <w:rsid w:val="00152894"/>
    <w:rsid w:val="001620C4"/>
    <w:rsid w:val="00162F30"/>
    <w:rsid w:val="00165EE5"/>
    <w:rsid w:val="0017692F"/>
    <w:rsid w:val="00176B38"/>
    <w:rsid w:val="0017716A"/>
    <w:rsid w:val="00182746"/>
    <w:rsid w:val="0019088D"/>
    <w:rsid w:val="001921BD"/>
    <w:rsid w:val="001926D9"/>
    <w:rsid w:val="001A22C6"/>
    <w:rsid w:val="001A55DB"/>
    <w:rsid w:val="001B06ED"/>
    <w:rsid w:val="001B0817"/>
    <w:rsid w:val="001B327B"/>
    <w:rsid w:val="001C657E"/>
    <w:rsid w:val="001D1080"/>
    <w:rsid w:val="001D4F1C"/>
    <w:rsid w:val="001E61DA"/>
    <w:rsid w:val="001F73F9"/>
    <w:rsid w:val="0020031E"/>
    <w:rsid w:val="0020374E"/>
    <w:rsid w:val="002208C1"/>
    <w:rsid w:val="002415A0"/>
    <w:rsid w:val="00241818"/>
    <w:rsid w:val="00243A9B"/>
    <w:rsid w:val="002608EC"/>
    <w:rsid w:val="00266223"/>
    <w:rsid w:val="002733EF"/>
    <w:rsid w:val="002946D0"/>
    <w:rsid w:val="002A20D1"/>
    <w:rsid w:val="002B1658"/>
    <w:rsid w:val="002B2D9E"/>
    <w:rsid w:val="002B560B"/>
    <w:rsid w:val="002C0891"/>
    <w:rsid w:val="002C6F7B"/>
    <w:rsid w:val="002F0557"/>
    <w:rsid w:val="00314F12"/>
    <w:rsid w:val="00314FE9"/>
    <w:rsid w:val="00364B91"/>
    <w:rsid w:val="00364F73"/>
    <w:rsid w:val="00367821"/>
    <w:rsid w:val="00371FCC"/>
    <w:rsid w:val="00381767"/>
    <w:rsid w:val="00390931"/>
    <w:rsid w:val="00393F36"/>
    <w:rsid w:val="003A09FD"/>
    <w:rsid w:val="003A390C"/>
    <w:rsid w:val="003D22F7"/>
    <w:rsid w:val="003D4714"/>
    <w:rsid w:val="003D4D0E"/>
    <w:rsid w:val="003F2839"/>
    <w:rsid w:val="00400A49"/>
    <w:rsid w:val="00404109"/>
    <w:rsid w:val="00410AF4"/>
    <w:rsid w:val="00411F46"/>
    <w:rsid w:val="00440830"/>
    <w:rsid w:val="00443657"/>
    <w:rsid w:val="00452AF6"/>
    <w:rsid w:val="00453841"/>
    <w:rsid w:val="0047018B"/>
    <w:rsid w:val="00483F28"/>
    <w:rsid w:val="00494F80"/>
    <w:rsid w:val="00495B80"/>
    <w:rsid w:val="004A574A"/>
    <w:rsid w:val="004B0BE3"/>
    <w:rsid w:val="004B4E43"/>
    <w:rsid w:val="004D19E5"/>
    <w:rsid w:val="004D5FDF"/>
    <w:rsid w:val="004D6398"/>
    <w:rsid w:val="004E3C4A"/>
    <w:rsid w:val="004F7A9D"/>
    <w:rsid w:val="004F7B32"/>
    <w:rsid w:val="00525CB1"/>
    <w:rsid w:val="0054334A"/>
    <w:rsid w:val="00571398"/>
    <w:rsid w:val="0057180D"/>
    <w:rsid w:val="00572DF7"/>
    <w:rsid w:val="00597B80"/>
    <w:rsid w:val="005B178F"/>
    <w:rsid w:val="005B2B01"/>
    <w:rsid w:val="005C1F22"/>
    <w:rsid w:val="005C45FB"/>
    <w:rsid w:val="005D2EAE"/>
    <w:rsid w:val="00633977"/>
    <w:rsid w:val="00637AA9"/>
    <w:rsid w:val="00656513"/>
    <w:rsid w:val="006829D5"/>
    <w:rsid w:val="0068340A"/>
    <w:rsid w:val="006877D1"/>
    <w:rsid w:val="00692CC8"/>
    <w:rsid w:val="00696C2A"/>
    <w:rsid w:val="006A389F"/>
    <w:rsid w:val="006A7AC5"/>
    <w:rsid w:val="006C49B2"/>
    <w:rsid w:val="006C6CB4"/>
    <w:rsid w:val="006D3003"/>
    <w:rsid w:val="006D5400"/>
    <w:rsid w:val="00713E52"/>
    <w:rsid w:val="00715B6D"/>
    <w:rsid w:val="007242F0"/>
    <w:rsid w:val="007268C7"/>
    <w:rsid w:val="00734AA9"/>
    <w:rsid w:val="00756A48"/>
    <w:rsid w:val="00776E1F"/>
    <w:rsid w:val="007907DA"/>
    <w:rsid w:val="007965CC"/>
    <w:rsid w:val="00796AD6"/>
    <w:rsid w:val="007A1F24"/>
    <w:rsid w:val="007A2E00"/>
    <w:rsid w:val="007A34D0"/>
    <w:rsid w:val="007A4CFC"/>
    <w:rsid w:val="007C159F"/>
    <w:rsid w:val="007C5525"/>
    <w:rsid w:val="007C7960"/>
    <w:rsid w:val="007E3D0B"/>
    <w:rsid w:val="007E7DC5"/>
    <w:rsid w:val="007F4282"/>
    <w:rsid w:val="008007F0"/>
    <w:rsid w:val="00807A31"/>
    <w:rsid w:val="00816338"/>
    <w:rsid w:val="00816727"/>
    <w:rsid w:val="0081705F"/>
    <w:rsid w:val="008340D3"/>
    <w:rsid w:val="00855ECD"/>
    <w:rsid w:val="00863301"/>
    <w:rsid w:val="00863529"/>
    <w:rsid w:val="00874AFE"/>
    <w:rsid w:val="008B5F15"/>
    <w:rsid w:val="008C031E"/>
    <w:rsid w:val="008D39DC"/>
    <w:rsid w:val="008D3ED7"/>
    <w:rsid w:val="008E11B3"/>
    <w:rsid w:val="008E14F8"/>
    <w:rsid w:val="008E59DF"/>
    <w:rsid w:val="008E6B8C"/>
    <w:rsid w:val="008F120F"/>
    <w:rsid w:val="008F6A9B"/>
    <w:rsid w:val="0091036E"/>
    <w:rsid w:val="00925A4F"/>
    <w:rsid w:val="00931901"/>
    <w:rsid w:val="00935B7F"/>
    <w:rsid w:val="00962119"/>
    <w:rsid w:val="009719A7"/>
    <w:rsid w:val="00975AE3"/>
    <w:rsid w:val="009800B7"/>
    <w:rsid w:val="009845B1"/>
    <w:rsid w:val="00990487"/>
    <w:rsid w:val="009C7375"/>
    <w:rsid w:val="009D15E8"/>
    <w:rsid w:val="009D529F"/>
    <w:rsid w:val="009E1B2F"/>
    <w:rsid w:val="009F5B56"/>
    <w:rsid w:val="009F688E"/>
    <w:rsid w:val="00A120F6"/>
    <w:rsid w:val="00A2224E"/>
    <w:rsid w:val="00A330C1"/>
    <w:rsid w:val="00A433AE"/>
    <w:rsid w:val="00A51D5A"/>
    <w:rsid w:val="00A5461A"/>
    <w:rsid w:val="00A6346A"/>
    <w:rsid w:val="00A63B7C"/>
    <w:rsid w:val="00A83C88"/>
    <w:rsid w:val="00AA07A3"/>
    <w:rsid w:val="00AC7A18"/>
    <w:rsid w:val="00AE3B6C"/>
    <w:rsid w:val="00AF2249"/>
    <w:rsid w:val="00AF5543"/>
    <w:rsid w:val="00AF5590"/>
    <w:rsid w:val="00B020A0"/>
    <w:rsid w:val="00B10400"/>
    <w:rsid w:val="00B13E5A"/>
    <w:rsid w:val="00B14E47"/>
    <w:rsid w:val="00B20D83"/>
    <w:rsid w:val="00B36AE8"/>
    <w:rsid w:val="00B4528E"/>
    <w:rsid w:val="00B538F4"/>
    <w:rsid w:val="00B70D41"/>
    <w:rsid w:val="00B72989"/>
    <w:rsid w:val="00B8214E"/>
    <w:rsid w:val="00B90A42"/>
    <w:rsid w:val="00BA3681"/>
    <w:rsid w:val="00BF6C24"/>
    <w:rsid w:val="00C043BD"/>
    <w:rsid w:val="00C12A63"/>
    <w:rsid w:val="00C13172"/>
    <w:rsid w:val="00C33179"/>
    <w:rsid w:val="00C373A2"/>
    <w:rsid w:val="00C373DA"/>
    <w:rsid w:val="00C55354"/>
    <w:rsid w:val="00C63CE0"/>
    <w:rsid w:val="00C924C9"/>
    <w:rsid w:val="00CA320D"/>
    <w:rsid w:val="00CA3909"/>
    <w:rsid w:val="00CB20DA"/>
    <w:rsid w:val="00CB4BD2"/>
    <w:rsid w:val="00CC5051"/>
    <w:rsid w:val="00CD79C1"/>
    <w:rsid w:val="00CF74AC"/>
    <w:rsid w:val="00D0443A"/>
    <w:rsid w:val="00D04DD7"/>
    <w:rsid w:val="00D15D1E"/>
    <w:rsid w:val="00D15D40"/>
    <w:rsid w:val="00D21F93"/>
    <w:rsid w:val="00D252F9"/>
    <w:rsid w:val="00D27893"/>
    <w:rsid w:val="00D37D98"/>
    <w:rsid w:val="00D41BCB"/>
    <w:rsid w:val="00D5047F"/>
    <w:rsid w:val="00D56997"/>
    <w:rsid w:val="00D569E5"/>
    <w:rsid w:val="00D60072"/>
    <w:rsid w:val="00D674F5"/>
    <w:rsid w:val="00D7747E"/>
    <w:rsid w:val="00D8470A"/>
    <w:rsid w:val="00DC2B07"/>
    <w:rsid w:val="00DF0EDA"/>
    <w:rsid w:val="00DF10FE"/>
    <w:rsid w:val="00E16695"/>
    <w:rsid w:val="00E16C57"/>
    <w:rsid w:val="00E17FB0"/>
    <w:rsid w:val="00E319BC"/>
    <w:rsid w:val="00E41D45"/>
    <w:rsid w:val="00E45179"/>
    <w:rsid w:val="00E465FC"/>
    <w:rsid w:val="00E5005E"/>
    <w:rsid w:val="00E56D4F"/>
    <w:rsid w:val="00E62CC1"/>
    <w:rsid w:val="00E8637C"/>
    <w:rsid w:val="00E8755A"/>
    <w:rsid w:val="00E9136D"/>
    <w:rsid w:val="00E9207A"/>
    <w:rsid w:val="00EA6619"/>
    <w:rsid w:val="00EC0D65"/>
    <w:rsid w:val="00EC21FE"/>
    <w:rsid w:val="00EC25F5"/>
    <w:rsid w:val="00ED29F7"/>
    <w:rsid w:val="00ED4964"/>
    <w:rsid w:val="00EF33B7"/>
    <w:rsid w:val="00F01917"/>
    <w:rsid w:val="00F04881"/>
    <w:rsid w:val="00F417E6"/>
    <w:rsid w:val="00F56F33"/>
    <w:rsid w:val="00F7097C"/>
    <w:rsid w:val="00F76747"/>
    <w:rsid w:val="00F8094D"/>
    <w:rsid w:val="00F83EC5"/>
    <w:rsid w:val="00F9790B"/>
    <w:rsid w:val="00FA1BCF"/>
    <w:rsid w:val="00FC1174"/>
    <w:rsid w:val="00FC27B6"/>
    <w:rsid w:val="00FC503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docId w15:val="{1482C140-C729-4F83-AF47-D155AB96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  <w:lang w:val="en-AU" w:eastAsia="en-AU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table" w:styleId="TableGrid">
    <w:name w:val="Table Grid"/>
    <w:basedOn w:val="TableNormal"/>
    <w:uiPriority w:val="39"/>
    <w:rsid w:val="007C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7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7D1"/>
    <w:rPr>
      <w:rFonts w:cs="Arial Unicode MS"/>
      <w:color w:val="000000"/>
      <w:u w:color="000000"/>
      <w:bdr w:val="nil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7D1"/>
    <w:rPr>
      <w:rFonts w:cs="Arial Unicode MS"/>
      <w:b/>
      <w:bCs/>
      <w:color w:val="000000"/>
      <w:u w:color="000000"/>
      <w:bdr w:val="nil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70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470A"/>
    <w:rPr>
      <w:rFonts w:cs="Arial Unicode MS"/>
      <w:color w:val="000000"/>
      <w:u w:color="000000"/>
      <w:bdr w:val="nil"/>
      <w:lang w:val="en-US" w:eastAsia="en-AU"/>
    </w:rPr>
  </w:style>
  <w:style w:type="character" w:styleId="FootnoteReference">
    <w:name w:val="footnote reference"/>
    <w:uiPriority w:val="99"/>
    <w:semiHidden/>
    <w:unhideWhenUsed/>
    <w:rsid w:val="00D8470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val="de-DE" w:eastAsia="de-DE"/>
    </w:rPr>
  </w:style>
  <w:style w:type="character" w:customStyle="1" w:styleId="PlainTextChar">
    <w:name w:val="Plain Text Char"/>
    <w:link w:val="PlainText"/>
    <w:uiPriority w:val="99"/>
    <w:semiHidden/>
    <w:rsid w:val="00243A9B"/>
    <w:rPr>
      <w:rFonts w:ascii="Calibri" w:eastAsia="Times New Roman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965CC"/>
    <w:rPr>
      <w:rFonts w:cs="Arial Unicode MS"/>
      <w:color w:val="000000"/>
      <w:sz w:val="24"/>
      <w:szCs w:val="24"/>
      <w:u w:color="000000"/>
      <w:bdr w:val="nil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ane@iece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lien.gauthier@fr.bureauveri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ED49-6A5F-4B6D-B94E-6E3640C6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/>
      <vt:lpstr/>
      <vt:lpstr/>
      <vt:lpstr>        INTERNATIONAL ELECTROTECHNICAL COMMISSION (IEC) SYSTEM FOR CERTIFICATION TO STAN</vt:lpstr>
      <vt:lpstr>Circulated to: ExTAG – IECEx Testing and Assessment Group </vt:lpstr>
    </vt:vector>
  </TitlesOfParts>
  <Company>HP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3</cp:revision>
  <cp:lastPrinted>2017-12-14T19:13:00Z</cp:lastPrinted>
  <dcterms:created xsi:type="dcterms:W3CDTF">2019-04-11T00:50:00Z</dcterms:created>
  <dcterms:modified xsi:type="dcterms:W3CDTF">2019-04-11T01:53:00Z</dcterms:modified>
</cp:coreProperties>
</file>