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B1" w:rsidRDefault="00DC4EB1">
      <w:pPr>
        <w:spacing w:after="160" w:line="259" w:lineRule="auto"/>
        <w:rPr>
          <w:rFonts w:ascii="Arial" w:eastAsia="Times New Roman" w:hAnsi="Arial"/>
          <w:b/>
          <w:bCs/>
          <w:lang w:eastAsia="x-none"/>
        </w:rPr>
      </w:pPr>
    </w:p>
    <w:p w:rsidR="00DC4EB1" w:rsidRPr="00DC4EB1" w:rsidRDefault="00DC4EB1" w:rsidP="00DC4EB1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DC4EB1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INTERNATIONAL ELECTROTECHNICAL COMMISSION (IEC) SYSTEM </w:t>
      </w:r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FOR CERTIFICATION TO STANDARDS RELATING TO EQUIPMENT FOR USE IN EXPLOSIVE ATMOSPHERES (IECEx SYSTEM)</w:t>
      </w:r>
    </w:p>
    <w:p w:rsidR="00DC4EB1" w:rsidRPr="00DC4EB1" w:rsidRDefault="00DC4EB1" w:rsidP="00DC4EB1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:rsidR="00DC4EB1" w:rsidRDefault="00DC4EB1" w:rsidP="004D333D">
      <w:pPr>
        <w:pBdr>
          <w:between w:val="nil"/>
          <w:bar w:val="nil"/>
        </w:pBd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</w:pPr>
      <w:r w:rsidRPr="00DC4EB1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Title: </w:t>
      </w:r>
      <w:r w:rsidR="004D333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 </w:t>
      </w:r>
      <w:proofErr w:type="spellStart"/>
      <w:r w:rsidR="00390DFB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ExTAG</w:t>
      </w:r>
      <w:proofErr w:type="spellEnd"/>
      <w:r w:rsidR="00390DFB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/538A/CD </w:t>
      </w:r>
      <w:r w:rsidR="00902DD9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Revised </w:t>
      </w:r>
      <w:r w:rsidR="004D333D" w:rsidRPr="004D333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Draft </w:t>
      </w:r>
      <w:proofErr w:type="spellStart"/>
      <w:r w:rsidR="004D333D" w:rsidRPr="004D333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ExTAG</w:t>
      </w:r>
      <w:proofErr w:type="spellEnd"/>
      <w:r w:rsidR="004D333D" w:rsidRPr="004D333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 Decision Sheet - Construction requirements for flameproof enclosures with </w:t>
      </w:r>
      <w:r w:rsidR="00902DD9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a</w:t>
      </w:r>
      <w:r w:rsidR="004D333D" w:rsidRPr="004D333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n internal source of release (containment system)</w:t>
      </w:r>
    </w:p>
    <w:p w:rsidR="004D333D" w:rsidRPr="00DC4EB1" w:rsidRDefault="004D333D" w:rsidP="004D333D">
      <w:pPr>
        <w:pBdr>
          <w:between w:val="nil"/>
          <w:bar w:val="nil"/>
        </w:pBd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:rsidR="00DC4EB1" w:rsidRPr="00DC4EB1" w:rsidRDefault="00DC4EB1" w:rsidP="00DC4EB1">
      <w:pPr>
        <w:pBdr>
          <w:between w:val="nil"/>
          <w:bar w:val="nil"/>
        </w:pBd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Circulated to: </w:t>
      </w:r>
      <w:proofErr w:type="spellStart"/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ExTAG</w:t>
      </w:r>
      <w:proofErr w:type="spellEnd"/>
      <w:r w:rsidRPr="00DC4EB1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– IECEx Testing and Assessment Group</w:t>
      </w:r>
    </w:p>
    <w:p w:rsidR="00DC4EB1" w:rsidRPr="00DC4EB1" w:rsidRDefault="00DC4EB1" w:rsidP="00DC4EB1">
      <w:pP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</w:p>
    <w:p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  <w:r w:rsidRPr="00DC4EB1"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  <w:t>INTRODUCTION</w:t>
      </w:r>
    </w:p>
    <w:p w:rsidR="00DC4EB1" w:rsidRPr="00DC4EB1" w:rsidRDefault="00DC4EB1" w:rsidP="00DC4EB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:rsidR="00902DD9" w:rsidRPr="00902DD9" w:rsidRDefault="00DC4EB1" w:rsidP="004D33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AU"/>
          <w:rPrChange w:id="0" w:author="Christine Kane" w:date="2019-02-19T12:14:00Z">
            <w:rPr>
              <w:rFonts w:ascii="Arial" w:eastAsia="Arial Unicode MS" w:hAnsi="Arial" w:cs="Arial"/>
              <w:color w:val="000000"/>
              <w:sz w:val="24"/>
              <w:szCs w:val="24"/>
              <w:u w:color="000000"/>
              <w:bdr w:val="nil"/>
              <w:lang w:eastAsia="en-AU"/>
            </w:rPr>
          </w:rPrChange>
        </w:rPr>
      </w:pPr>
      <w:r w:rsidRPr="00902DD9">
        <w:rPr>
          <w:rFonts w:ascii="Arial" w:eastAsia="Arial Unicode MS" w:hAnsi="Arial" w:cs="Arial"/>
          <w:color w:val="000000"/>
          <w:u w:color="000000"/>
          <w:lang w:val="en-GB" w:eastAsia="en-AU"/>
          <w:rPrChange w:id="1" w:author="Christine Kane" w:date="2019-02-19T12:14:00Z">
            <w:rPr>
              <w:rFonts w:ascii="Arial" w:eastAsia="Arial Unicode MS" w:hAnsi="Arial" w:cs="Arial"/>
              <w:color w:val="000000"/>
              <w:sz w:val="24"/>
              <w:szCs w:val="24"/>
              <w:u w:color="000000"/>
              <w:lang w:val="en-GB" w:eastAsia="en-AU"/>
            </w:rPr>
          </w:rPrChange>
        </w:rPr>
        <w:t xml:space="preserve">This document, </w:t>
      </w:r>
      <w:proofErr w:type="spellStart"/>
      <w:r w:rsidRPr="00902DD9">
        <w:rPr>
          <w:rFonts w:ascii="Arial" w:eastAsia="Arial Unicode MS" w:hAnsi="Arial" w:cs="Arial"/>
          <w:i/>
          <w:color w:val="000000"/>
          <w:u w:color="000000"/>
          <w:lang w:val="en-GB" w:eastAsia="en-AU"/>
          <w:rPrChange w:id="2" w:author="Christine Kane" w:date="2019-02-19T12:14:00Z">
            <w:rPr>
              <w:rFonts w:ascii="Arial" w:eastAsia="Arial Unicode MS" w:hAnsi="Arial" w:cs="Arial"/>
              <w:i/>
              <w:color w:val="000000"/>
              <w:sz w:val="24"/>
              <w:szCs w:val="24"/>
              <w:u w:color="000000"/>
              <w:lang w:val="en-GB" w:eastAsia="en-AU"/>
            </w:rPr>
          </w:rPrChange>
        </w:rPr>
        <w:t>ExTAG</w:t>
      </w:r>
      <w:proofErr w:type="spellEnd"/>
      <w:r w:rsidRPr="00902DD9">
        <w:rPr>
          <w:rFonts w:ascii="Arial" w:eastAsia="Arial Unicode MS" w:hAnsi="Arial" w:cs="Arial"/>
          <w:i/>
          <w:color w:val="000000"/>
          <w:u w:color="000000"/>
          <w:lang w:val="en-GB" w:eastAsia="en-AU"/>
          <w:rPrChange w:id="3" w:author="Christine Kane" w:date="2019-02-19T12:14:00Z">
            <w:rPr>
              <w:rFonts w:ascii="Arial" w:eastAsia="Arial Unicode MS" w:hAnsi="Arial" w:cs="Arial"/>
              <w:i/>
              <w:color w:val="000000"/>
              <w:sz w:val="24"/>
              <w:szCs w:val="24"/>
              <w:u w:color="000000"/>
              <w:lang w:val="en-GB" w:eastAsia="en-AU"/>
            </w:rPr>
          </w:rPrChange>
        </w:rPr>
        <w:t>/538</w:t>
      </w:r>
      <w:r w:rsidR="00902DD9" w:rsidRPr="00902DD9">
        <w:rPr>
          <w:rFonts w:ascii="Arial" w:eastAsia="Arial Unicode MS" w:hAnsi="Arial" w:cs="Arial"/>
          <w:i/>
          <w:color w:val="000000"/>
          <w:u w:color="000000"/>
          <w:lang w:val="en-GB" w:eastAsia="en-AU"/>
          <w:rPrChange w:id="4" w:author="Christine Kane" w:date="2019-02-19T12:14:00Z">
            <w:rPr>
              <w:rFonts w:ascii="Arial" w:eastAsia="Arial Unicode MS" w:hAnsi="Arial" w:cs="Arial"/>
              <w:i/>
              <w:color w:val="000000"/>
              <w:sz w:val="24"/>
              <w:szCs w:val="24"/>
              <w:u w:color="000000"/>
              <w:lang w:val="en-GB" w:eastAsia="en-AU"/>
            </w:rPr>
          </w:rPrChange>
        </w:rPr>
        <w:t>A</w:t>
      </w:r>
      <w:r w:rsidRPr="00902DD9">
        <w:rPr>
          <w:rFonts w:ascii="Arial" w:eastAsia="Arial Unicode MS" w:hAnsi="Arial" w:cs="Arial"/>
          <w:i/>
          <w:color w:val="000000"/>
          <w:u w:color="000000"/>
          <w:lang w:val="en-GB" w:eastAsia="en-AU"/>
          <w:rPrChange w:id="5" w:author="Christine Kane" w:date="2019-02-19T12:14:00Z">
            <w:rPr>
              <w:rFonts w:ascii="Arial" w:eastAsia="Arial Unicode MS" w:hAnsi="Arial" w:cs="Arial"/>
              <w:i/>
              <w:color w:val="000000"/>
              <w:sz w:val="24"/>
              <w:szCs w:val="24"/>
              <w:u w:color="000000"/>
              <w:lang w:val="en-GB" w:eastAsia="en-AU"/>
            </w:rPr>
          </w:rPrChange>
        </w:rPr>
        <w:t>/CD</w:t>
      </w:r>
      <w:r w:rsidRPr="00902DD9">
        <w:rPr>
          <w:rFonts w:ascii="Arial" w:eastAsia="Arial Unicode MS" w:hAnsi="Arial" w:cs="Arial"/>
          <w:color w:val="000000"/>
          <w:u w:color="000000"/>
          <w:lang w:val="en-GB" w:eastAsia="en-AU"/>
          <w:rPrChange w:id="6" w:author="Christine Kane" w:date="2019-02-19T12:14:00Z">
            <w:rPr>
              <w:rFonts w:ascii="Arial" w:eastAsia="Arial Unicode MS" w:hAnsi="Arial" w:cs="Arial"/>
              <w:color w:val="000000"/>
              <w:sz w:val="24"/>
              <w:szCs w:val="24"/>
              <w:u w:color="000000"/>
              <w:lang w:val="en-GB" w:eastAsia="en-AU"/>
            </w:rPr>
          </w:rPrChange>
        </w:rPr>
        <w:t xml:space="preserve"> </w:t>
      </w:r>
      <w:r w:rsidRPr="00902DD9">
        <w:rPr>
          <w:rFonts w:ascii="Arial" w:eastAsia="Arial Unicode MS" w:hAnsi="Arial" w:cs="Arial"/>
          <w:i/>
          <w:color w:val="000000"/>
          <w:u w:color="000000"/>
          <w:lang w:val="en-GB" w:eastAsia="en-AU"/>
          <w:rPrChange w:id="7" w:author="Christine Kane" w:date="2019-02-19T12:14:00Z">
            <w:rPr>
              <w:rFonts w:ascii="Arial" w:eastAsia="Arial Unicode MS" w:hAnsi="Arial" w:cs="Arial"/>
              <w:i/>
              <w:color w:val="000000"/>
              <w:sz w:val="24"/>
              <w:szCs w:val="24"/>
              <w:u w:color="000000"/>
              <w:lang w:val="en-GB" w:eastAsia="en-AU"/>
            </w:rPr>
          </w:rPrChange>
        </w:rPr>
        <w:t xml:space="preserve">Draft </w:t>
      </w:r>
      <w:proofErr w:type="spellStart"/>
      <w:r w:rsidRPr="00902DD9">
        <w:rPr>
          <w:rFonts w:ascii="Arial" w:eastAsia="Arial Unicode MS" w:hAnsi="Arial" w:cs="Arial"/>
          <w:i/>
          <w:color w:val="000000"/>
          <w:u w:color="000000"/>
          <w:lang w:val="en-GB" w:eastAsia="en-AU"/>
          <w:rPrChange w:id="8" w:author="Christine Kane" w:date="2019-02-19T12:14:00Z">
            <w:rPr>
              <w:rFonts w:ascii="Arial" w:eastAsia="Arial Unicode MS" w:hAnsi="Arial" w:cs="Arial"/>
              <w:i/>
              <w:color w:val="000000"/>
              <w:sz w:val="24"/>
              <w:szCs w:val="24"/>
              <w:u w:color="000000"/>
              <w:lang w:val="en-GB" w:eastAsia="en-AU"/>
            </w:rPr>
          </w:rPrChange>
        </w:rPr>
        <w:t>ExTAG</w:t>
      </w:r>
      <w:proofErr w:type="spellEnd"/>
      <w:r w:rsidRPr="00902DD9">
        <w:rPr>
          <w:rFonts w:ascii="Arial" w:eastAsia="Arial Unicode MS" w:hAnsi="Arial" w:cs="Arial"/>
          <w:i/>
          <w:color w:val="000000"/>
          <w:u w:color="000000"/>
          <w:lang w:val="en-GB" w:eastAsia="en-AU"/>
          <w:rPrChange w:id="9" w:author="Christine Kane" w:date="2019-02-19T12:14:00Z">
            <w:rPr>
              <w:rFonts w:ascii="Arial" w:eastAsia="Arial Unicode MS" w:hAnsi="Arial" w:cs="Arial"/>
              <w:i/>
              <w:color w:val="000000"/>
              <w:sz w:val="24"/>
              <w:szCs w:val="24"/>
              <w:u w:color="000000"/>
              <w:lang w:val="en-GB" w:eastAsia="en-AU"/>
            </w:rPr>
          </w:rPrChange>
        </w:rPr>
        <w:t xml:space="preserve"> Decision Sheet</w:t>
      </w:r>
      <w:r w:rsidR="004D333D" w:rsidRPr="00902DD9">
        <w:rPr>
          <w:rFonts w:ascii="Arial" w:eastAsia="Arial Unicode MS" w:hAnsi="Arial" w:cs="Arial"/>
          <w:i/>
          <w:color w:val="000000"/>
          <w:u w:color="000000"/>
          <w:lang w:val="en-GB" w:eastAsia="en-AU"/>
          <w:rPrChange w:id="10" w:author="Christine Kane" w:date="2019-02-19T12:14:00Z">
            <w:rPr>
              <w:rFonts w:ascii="Arial" w:eastAsia="Arial Unicode MS" w:hAnsi="Arial" w:cs="Arial"/>
              <w:i/>
              <w:color w:val="000000"/>
              <w:sz w:val="24"/>
              <w:szCs w:val="24"/>
              <w:u w:color="000000"/>
              <w:lang w:val="en-GB" w:eastAsia="en-AU"/>
            </w:rPr>
          </w:rPrChange>
        </w:rPr>
        <w:t xml:space="preserve"> - </w:t>
      </w:r>
      <w:r w:rsidRPr="00902DD9">
        <w:rPr>
          <w:rFonts w:ascii="Arial" w:eastAsia="Arial Unicode MS" w:hAnsi="Arial" w:cs="Arial"/>
          <w:i/>
          <w:color w:val="000000"/>
          <w:u w:color="000000"/>
          <w:lang w:val="en-GB" w:eastAsia="en-AU"/>
          <w:rPrChange w:id="11" w:author="Christine Kane" w:date="2019-02-19T12:14:00Z">
            <w:rPr>
              <w:rFonts w:ascii="Arial" w:eastAsia="Arial Unicode MS" w:hAnsi="Arial" w:cs="Arial"/>
              <w:i/>
              <w:color w:val="000000"/>
              <w:sz w:val="24"/>
              <w:szCs w:val="24"/>
              <w:u w:color="000000"/>
              <w:lang w:val="en-GB" w:eastAsia="en-AU"/>
            </w:rPr>
          </w:rPrChange>
        </w:rPr>
        <w:t>Construction requirements for flameproof enclosures with an internal source of release (containment system)</w:t>
      </w:r>
      <w:r w:rsidR="00EB392A" w:rsidRPr="00902DD9">
        <w:rPr>
          <w:rFonts w:ascii="Arial" w:eastAsia="Arial Unicode MS" w:hAnsi="Arial" w:cs="Arial"/>
          <w:i/>
          <w:color w:val="000000"/>
          <w:u w:color="000000"/>
          <w:lang w:val="en-GB" w:eastAsia="en-AU"/>
          <w:rPrChange w:id="12" w:author="Christine Kane" w:date="2019-02-19T12:14:00Z">
            <w:rPr>
              <w:rFonts w:ascii="Arial" w:eastAsia="Arial Unicode MS" w:hAnsi="Arial" w:cs="Arial"/>
              <w:i/>
              <w:color w:val="000000"/>
              <w:sz w:val="24"/>
              <w:szCs w:val="24"/>
              <w:u w:color="000000"/>
              <w:lang w:val="en-GB" w:eastAsia="en-AU"/>
            </w:rPr>
          </w:rPrChange>
        </w:rPr>
        <w:t xml:space="preserve">, </w:t>
      </w:r>
      <w:r w:rsidRPr="00902DD9">
        <w:rPr>
          <w:rFonts w:ascii="Arial" w:eastAsia="Arial Unicode MS" w:hAnsi="Arial" w:cs="Arial"/>
          <w:color w:val="000000"/>
          <w:u w:color="000000"/>
          <w:lang w:val="en-GB" w:eastAsia="en-AU"/>
          <w:rPrChange w:id="13" w:author="Christine Kane" w:date="2019-02-19T12:14:00Z">
            <w:rPr>
              <w:rFonts w:ascii="Arial" w:eastAsia="Arial Unicode MS" w:hAnsi="Arial" w:cs="Arial"/>
              <w:color w:val="000000"/>
              <w:sz w:val="24"/>
              <w:szCs w:val="24"/>
              <w:u w:color="000000"/>
              <w:lang w:val="en-GB" w:eastAsia="en-AU"/>
            </w:rPr>
          </w:rPrChange>
        </w:rPr>
        <w:t>has been prepared by FM Approvals LLC, US</w:t>
      </w:r>
      <w:r w:rsidR="004D333D" w:rsidRPr="00902DD9">
        <w:rPr>
          <w:rFonts w:ascii="Arial" w:eastAsia="Arial Unicode MS" w:hAnsi="Arial" w:cs="Arial"/>
          <w:color w:val="000000"/>
          <w:u w:color="000000"/>
          <w:lang w:val="en-GB" w:eastAsia="en-AU"/>
          <w:rPrChange w:id="14" w:author="Christine Kane" w:date="2019-02-19T12:14:00Z">
            <w:rPr>
              <w:rFonts w:ascii="Arial" w:eastAsia="Arial Unicode MS" w:hAnsi="Arial" w:cs="Arial"/>
              <w:color w:val="000000"/>
              <w:sz w:val="24"/>
              <w:szCs w:val="24"/>
              <w:u w:color="000000"/>
              <w:lang w:val="en-GB" w:eastAsia="en-AU"/>
            </w:rPr>
          </w:rPrChange>
        </w:rPr>
        <w:t>,</w:t>
      </w:r>
      <w:r w:rsidR="00902DD9" w:rsidRPr="00902DD9">
        <w:rPr>
          <w:rFonts w:ascii="Arial" w:eastAsia="Arial Unicode MS" w:hAnsi="Arial" w:cs="Arial"/>
          <w:color w:val="000000"/>
          <w:u w:color="000000"/>
          <w:lang w:val="en-GB" w:eastAsia="en-AU"/>
          <w:rPrChange w:id="15" w:author="Christine Kane" w:date="2019-02-19T12:14:00Z">
            <w:rPr>
              <w:rFonts w:ascii="Arial" w:eastAsia="Arial Unicode MS" w:hAnsi="Arial" w:cs="Arial"/>
              <w:color w:val="000000"/>
              <w:sz w:val="24"/>
              <w:szCs w:val="24"/>
              <w:u w:color="000000"/>
              <w:lang w:val="en-GB" w:eastAsia="en-AU"/>
            </w:rPr>
          </w:rPrChange>
        </w:rPr>
        <w:t xml:space="preserve"> taking into account comment received on</w:t>
      </w:r>
      <w:r w:rsidR="00902DD9" w:rsidRPr="00902DD9">
        <w:rPr>
          <w:rFonts w:ascii="Arial" w:eastAsia="Arial Unicode MS" w:hAnsi="Arial" w:cs="Arial"/>
          <w:color w:val="000000"/>
          <w:u w:color="000000"/>
          <w:bdr w:val="nil"/>
          <w:lang w:eastAsia="en-AU"/>
          <w:rPrChange w:id="16" w:author="Christine Kane" w:date="2019-02-19T12:14:00Z">
            <w:rPr>
              <w:rFonts w:ascii="Arial" w:eastAsia="Arial Unicode MS" w:hAnsi="Arial" w:cs="Arial"/>
              <w:color w:val="000000"/>
              <w:sz w:val="24"/>
              <w:szCs w:val="24"/>
              <w:u w:color="000000"/>
              <w:bdr w:val="nil"/>
              <w:lang w:eastAsia="en-AU"/>
            </w:rPr>
          </w:rPrChange>
        </w:rPr>
        <w:t xml:space="preserve"> </w:t>
      </w:r>
      <w:proofErr w:type="spellStart"/>
      <w:r w:rsidR="00902DD9" w:rsidRPr="00902DD9">
        <w:rPr>
          <w:rFonts w:ascii="Arial" w:eastAsia="Arial Unicode MS" w:hAnsi="Arial" w:cs="Arial"/>
          <w:color w:val="000000"/>
          <w:u w:color="000000"/>
          <w:bdr w:val="nil"/>
          <w:lang w:eastAsia="en-AU"/>
          <w:rPrChange w:id="17" w:author="Christine Kane" w:date="2019-02-19T12:14:00Z">
            <w:rPr>
              <w:rFonts w:ascii="Arial" w:eastAsia="Arial Unicode MS" w:hAnsi="Arial" w:cs="Arial"/>
              <w:color w:val="000000"/>
              <w:sz w:val="24"/>
              <w:szCs w:val="24"/>
              <w:u w:color="000000"/>
              <w:bdr w:val="nil"/>
              <w:lang w:eastAsia="en-AU"/>
            </w:rPr>
          </w:rPrChange>
        </w:rPr>
        <w:t>ExTAG</w:t>
      </w:r>
      <w:proofErr w:type="spellEnd"/>
      <w:r w:rsidR="00902DD9" w:rsidRPr="00902DD9">
        <w:rPr>
          <w:rFonts w:ascii="Arial" w:eastAsia="Arial Unicode MS" w:hAnsi="Arial" w:cs="Arial"/>
          <w:color w:val="000000"/>
          <w:u w:color="000000"/>
          <w:bdr w:val="nil"/>
          <w:lang w:eastAsia="en-AU"/>
          <w:rPrChange w:id="18" w:author="Christine Kane" w:date="2019-02-19T12:14:00Z">
            <w:rPr>
              <w:rFonts w:ascii="Arial" w:eastAsia="Arial Unicode MS" w:hAnsi="Arial" w:cs="Arial"/>
              <w:color w:val="000000"/>
              <w:sz w:val="24"/>
              <w:szCs w:val="24"/>
              <w:u w:color="000000"/>
              <w:bdr w:val="nil"/>
              <w:lang w:eastAsia="en-AU"/>
            </w:rPr>
          </w:rPrChange>
        </w:rPr>
        <w:t xml:space="preserve">/538/CD </w:t>
      </w:r>
      <w:r w:rsidR="00902DD9" w:rsidRPr="00902DD9">
        <w:t xml:space="preserve"> </w:t>
      </w:r>
      <w:r w:rsidR="00902DD9" w:rsidRPr="00902DD9">
        <w:rPr>
          <w:rFonts w:ascii="Arial" w:eastAsia="Arial Unicode MS" w:hAnsi="Arial" w:cs="Arial"/>
          <w:i/>
          <w:color w:val="000000"/>
          <w:u w:color="000000"/>
          <w:bdr w:val="nil"/>
          <w:lang w:eastAsia="en-AU"/>
          <w:rPrChange w:id="19" w:author="Christine Kane" w:date="2019-02-19T12:14:00Z">
            <w:rPr>
              <w:rFonts w:ascii="Arial" w:eastAsia="Arial Unicode MS" w:hAnsi="Arial" w:cs="Arial"/>
              <w:i/>
              <w:color w:val="000000"/>
              <w:sz w:val="24"/>
              <w:szCs w:val="24"/>
              <w:u w:color="000000"/>
              <w:bdr w:val="nil"/>
              <w:lang w:eastAsia="en-AU"/>
            </w:rPr>
          </w:rPrChange>
        </w:rPr>
        <w:t xml:space="preserve">Draft </w:t>
      </w:r>
      <w:proofErr w:type="spellStart"/>
      <w:r w:rsidR="00902DD9" w:rsidRPr="00902DD9">
        <w:rPr>
          <w:rFonts w:ascii="Arial" w:eastAsia="Arial Unicode MS" w:hAnsi="Arial" w:cs="Arial"/>
          <w:i/>
          <w:color w:val="000000"/>
          <w:u w:color="000000"/>
          <w:bdr w:val="nil"/>
          <w:lang w:eastAsia="en-AU"/>
          <w:rPrChange w:id="20" w:author="Christine Kane" w:date="2019-02-19T12:14:00Z">
            <w:rPr>
              <w:rFonts w:ascii="Arial" w:eastAsia="Arial Unicode MS" w:hAnsi="Arial" w:cs="Arial"/>
              <w:i/>
              <w:color w:val="000000"/>
              <w:sz w:val="24"/>
              <w:szCs w:val="24"/>
              <w:u w:color="000000"/>
              <w:bdr w:val="nil"/>
              <w:lang w:eastAsia="en-AU"/>
            </w:rPr>
          </w:rPrChange>
        </w:rPr>
        <w:t>ExTAG</w:t>
      </w:r>
      <w:proofErr w:type="spellEnd"/>
      <w:r w:rsidR="00902DD9" w:rsidRPr="00902DD9">
        <w:rPr>
          <w:rFonts w:ascii="Arial" w:eastAsia="Arial Unicode MS" w:hAnsi="Arial" w:cs="Arial"/>
          <w:i/>
          <w:color w:val="000000"/>
          <w:u w:color="000000"/>
          <w:bdr w:val="nil"/>
          <w:lang w:eastAsia="en-AU"/>
          <w:rPrChange w:id="21" w:author="Christine Kane" w:date="2019-02-19T12:14:00Z">
            <w:rPr>
              <w:rFonts w:ascii="Arial" w:eastAsia="Arial Unicode MS" w:hAnsi="Arial" w:cs="Arial"/>
              <w:i/>
              <w:color w:val="000000"/>
              <w:sz w:val="24"/>
              <w:szCs w:val="24"/>
              <w:u w:color="000000"/>
              <w:bdr w:val="nil"/>
              <w:lang w:eastAsia="en-AU"/>
            </w:rPr>
          </w:rPrChange>
        </w:rPr>
        <w:t xml:space="preserve"> Decision Sheet - Construction requirements for flameproof enclosures with an internal source of release (containment system)</w:t>
      </w:r>
      <w:r w:rsidR="00902DD9" w:rsidRPr="00902DD9">
        <w:rPr>
          <w:rFonts w:ascii="Arial" w:eastAsia="Arial Unicode MS" w:hAnsi="Arial" w:cs="Arial"/>
          <w:color w:val="000000"/>
          <w:u w:color="000000"/>
          <w:bdr w:val="nil"/>
          <w:lang w:eastAsia="en-AU"/>
          <w:rPrChange w:id="22" w:author="Christine Kane" w:date="2019-02-19T12:14:00Z">
            <w:rPr>
              <w:rFonts w:ascii="Arial" w:eastAsia="Arial Unicode MS" w:hAnsi="Arial" w:cs="Arial"/>
              <w:color w:val="000000"/>
              <w:sz w:val="24"/>
              <w:szCs w:val="24"/>
              <w:u w:color="000000"/>
              <w:bdr w:val="nil"/>
              <w:lang w:eastAsia="en-AU"/>
            </w:rPr>
          </w:rPrChange>
        </w:rPr>
        <w:t xml:space="preserve"> which it now replaces .</w:t>
      </w:r>
    </w:p>
    <w:p w:rsidR="00902DD9" w:rsidRPr="00902DD9" w:rsidRDefault="00902DD9" w:rsidP="004D33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AU"/>
          <w:rPrChange w:id="23" w:author="Christine Kane" w:date="2019-02-19T12:14:00Z">
            <w:rPr>
              <w:rFonts w:ascii="Arial" w:eastAsia="Arial Unicode MS" w:hAnsi="Arial" w:cs="Arial"/>
              <w:color w:val="000000"/>
              <w:sz w:val="24"/>
              <w:szCs w:val="24"/>
              <w:u w:color="000000"/>
              <w:bdr w:val="nil"/>
              <w:lang w:eastAsia="en-AU"/>
            </w:rPr>
          </w:rPrChange>
        </w:rPr>
      </w:pPr>
    </w:p>
    <w:p w:rsidR="00902DD9" w:rsidRDefault="00902DD9" w:rsidP="004D33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ins w:id="24" w:author="Christine Kane" w:date="2019-02-19T12:09:00Z"/>
          <w:rFonts w:ascii="Arial" w:hAnsi="Arial" w:cs="Arial"/>
          <w:lang w:val="en-GB"/>
        </w:rPr>
      </w:pPr>
      <w:proofErr w:type="spellStart"/>
      <w:r w:rsidRPr="00D07AF8">
        <w:rPr>
          <w:rFonts w:ascii="Arial" w:hAnsi="Arial" w:cs="Arial"/>
          <w:lang w:val="en-GB"/>
        </w:rPr>
        <w:t>ExTAG</w:t>
      </w:r>
      <w:proofErr w:type="spellEnd"/>
      <w:r w:rsidRPr="00D07AF8">
        <w:rPr>
          <w:rFonts w:ascii="Arial" w:hAnsi="Arial" w:cs="Arial"/>
          <w:lang w:val="en-GB"/>
        </w:rPr>
        <w:t>/53</w:t>
      </w:r>
      <w:r>
        <w:rPr>
          <w:rFonts w:ascii="Arial" w:hAnsi="Arial" w:cs="Arial"/>
          <w:lang w:val="en-GB"/>
        </w:rPr>
        <w:t>8</w:t>
      </w:r>
      <w:r w:rsidRPr="00D07AF8">
        <w:rPr>
          <w:rFonts w:ascii="Arial" w:hAnsi="Arial" w:cs="Arial"/>
          <w:lang w:val="en-GB"/>
        </w:rPr>
        <w:t>A/CD has been prepared for a 6 weeks circulation comment period,</w:t>
      </w:r>
    </w:p>
    <w:p w:rsidR="00902DD9" w:rsidRDefault="00902DD9" w:rsidP="004D33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ins w:id="25" w:author="Christine Kane" w:date="2019-02-19T12:09:00Z"/>
          <w:rFonts w:ascii="Arial" w:hAnsi="Arial" w:cs="Arial"/>
          <w:lang w:val="en-GB"/>
        </w:rPr>
      </w:pPr>
    </w:p>
    <w:p w:rsidR="00902DD9" w:rsidRPr="00D07AF8" w:rsidRDefault="00902DD9" w:rsidP="00902DD9">
      <w:pPr>
        <w:spacing w:after="0" w:line="240" w:lineRule="auto"/>
        <w:rPr>
          <w:rFonts w:ascii="Arial" w:hAnsi="Arial" w:cs="Arial"/>
          <w:lang w:val="en-GB"/>
        </w:rPr>
      </w:pPr>
      <w:r w:rsidRPr="00D07AF8">
        <w:rPr>
          <w:rFonts w:ascii="Arial" w:hAnsi="Arial" w:cs="Arial"/>
          <w:lang w:val="en-GB"/>
        </w:rPr>
        <w:t>Please submit comments using the comments table, a separate document by –</w:t>
      </w:r>
    </w:p>
    <w:p w:rsidR="00390DFB" w:rsidRDefault="00390DFB" w:rsidP="00902DD9">
      <w:pPr>
        <w:spacing w:after="0" w:line="240" w:lineRule="auto"/>
        <w:rPr>
          <w:ins w:id="26" w:author="Christine Kane" w:date="2019-02-20T12:25:00Z"/>
          <w:rFonts w:ascii="Arial" w:hAnsi="Arial" w:cs="Arial"/>
          <w:b/>
          <w:color w:val="FF0000"/>
          <w:lang w:val="en-GB"/>
        </w:rPr>
      </w:pPr>
    </w:p>
    <w:p w:rsidR="006901E2" w:rsidRPr="00390DFB" w:rsidRDefault="00390DFB" w:rsidP="00902DD9">
      <w:pPr>
        <w:spacing w:after="0" w:line="240" w:lineRule="auto"/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color w:val="FF0000"/>
          <w:lang w:val="en-GB"/>
        </w:rPr>
        <w:t>04</w:t>
      </w:r>
      <w:r w:rsidR="006901E2" w:rsidRPr="00390DFB">
        <w:rPr>
          <w:rFonts w:ascii="Arial" w:hAnsi="Arial" w:cs="Arial"/>
          <w:b/>
          <w:color w:val="FF0000"/>
          <w:lang w:val="en-GB"/>
        </w:rPr>
        <w:t xml:space="preserve"> April 2019 </w:t>
      </w:r>
    </w:p>
    <w:p w:rsidR="0001756E" w:rsidDel="006901E2" w:rsidRDefault="0001756E" w:rsidP="00DC4EB1">
      <w:pPr>
        <w:spacing w:after="0" w:line="240" w:lineRule="auto"/>
        <w:rPr>
          <w:del w:id="27" w:author="Christine Kane" w:date="2019-02-19T12:35:00Z"/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</w:pPr>
    </w:p>
    <w:p w:rsidR="0001756E" w:rsidRPr="00DC4EB1" w:rsidRDefault="0001756E" w:rsidP="00DC4EB1">
      <w:pPr>
        <w:spacing w:after="0" w:line="240" w:lineRule="auto"/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</w:pPr>
      <w:r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>to</w:t>
      </w:r>
    </w:p>
    <w:p w:rsidR="00DC4EB1" w:rsidRPr="00DC4EB1" w:rsidRDefault="00DC4EB1" w:rsidP="00DC4EB1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:rsidR="00DC4EB1" w:rsidRPr="00DC4EB1" w:rsidRDefault="00390DFB" w:rsidP="00DC4EB1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n-GB" w:eastAsia="en-AU"/>
        </w:rPr>
      </w:pPr>
      <w:hyperlink r:id="rId7" w:history="1">
        <w:r w:rsidR="00DC4EB1" w:rsidRPr="00DC4EB1">
          <w:rPr>
            <w:rFonts w:ascii="Arial" w:eastAsia="Arial Unicode MS" w:hAnsi="Arial" w:cs="Arial"/>
            <w:b/>
            <w:color w:val="0563C1"/>
            <w:sz w:val="24"/>
            <w:szCs w:val="24"/>
            <w:u w:val="single" w:color="000000"/>
            <w:lang w:val="en-GB" w:eastAsia="en-AU"/>
          </w:rPr>
          <w:t>Christine Kane</w:t>
        </w:r>
      </w:hyperlink>
    </w:p>
    <w:p w:rsidR="00DC4EB1" w:rsidRPr="00DC4EB1" w:rsidRDefault="00DC4EB1" w:rsidP="00DC4EB1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:rsidR="00DC4EB1" w:rsidRPr="00DC4EB1" w:rsidRDefault="00DC4EB1" w:rsidP="00DC4EB1">
      <w:pPr>
        <w:pBdr>
          <w:between w:val="nil"/>
          <w:bar w:val="nil"/>
        </w:pBdr>
        <w:spacing w:after="0" w:line="240" w:lineRule="auto"/>
        <w:ind w:right="-335"/>
        <w:jc w:val="both"/>
        <w:rPr>
          <w:rFonts w:ascii="Brush Script MT" w:eastAsia="Arial Unicode MS" w:hAnsi="Brush Script MT" w:cs="Brush Script MT"/>
          <w:b/>
          <w:bCs/>
          <w:i/>
          <w:iCs/>
          <w:color w:val="0000FF"/>
          <w:sz w:val="44"/>
          <w:szCs w:val="44"/>
          <w:u w:color="000000"/>
          <w:bdr w:val="nil"/>
          <w:lang w:val="de-DE" w:eastAsia="en-AU"/>
        </w:rPr>
      </w:pPr>
      <w:r w:rsidRPr="00DC4EB1">
        <w:rPr>
          <w:rFonts w:ascii="Brush Script MT" w:eastAsia="Arial Unicode MS" w:hAnsi="Brush Script MT" w:cs="Brush Script MT"/>
          <w:b/>
          <w:bCs/>
          <w:i/>
          <w:iCs/>
          <w:color w:val="0000FF"/>
          <w:sz w:val="44"/>
          <w:szCs w:val="44"/>
          <w:u w:color="000000"/>
          <w:bdr w:val="nil"/>
          <w:lang w:val="de-DE" w:eastAsia="en-AU"/>
        </w:rPr>
        <w:t>Julien Gauthier</w:t>
      </w:r>
    </w:p>
    <w:p w:rsidR="00DC4EB1" w:rsidRPr="00DC4EB1" w:rsidRDefault="00DC4EB1" w:rsidP="00DC4EB1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de-DE" w:eastAsia="en-AU"/>
        </w:rPr>
      </w:pPr>
    </w:p>
    <w:p w:rsidR="00DC4EB1" w:rsidRPr="00DC4EB1" w:rsidRDefault="00DC4EB1" w:rsidP="00DC4EB1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</w:pPr>
      <w:r w:rsidRPr="00DC4EB1"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  <w:t>Julien Gauthier</w:t>
      </w:r>
    </w:p>
    <w:p w:rsidR="00DC4EB1" w:rsidRPr="00DC4EB1" w:rsidRDefault="00DC4EB1" w:rsidP="00DC4EB1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</w:pPr>
      <w:r w:rsidRPr="00DC4EB1"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  <w:t>ExTAG Secretary</w:t>
      </w:r>
    </w:p>
    <w:p w:rsidR="00DC4EB1" w:rsidRPr="00DC4EB1" w:rsidRDefault="00DC4EB1" w:rsidP="00DC4EB1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de-DE" w:eastAsia="en-AU"/>
        </w:rPr>
      </w:pPr>
    </w:p>
    <w:tbl>
      <w:tblPr>
        <w:tblW w:w="9356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DC4EB1" w:rsidRPr="00DC4EB1" w:rsidTr="00F91B8B">
        <w:trPr>
          <w:trHeight w:val="1725"/>
        </w:trPr>
        <w:tc>
          <w:tcPr>
            <w:tcW w:w="439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en-US" w:eastAsia="en-AU"/>
              </w:rPr>
              <w:t>Address</w:t>
            </w: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: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IECEx Secretariat 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33 Australia Square</w:t>
                </w:r>
              </w:smartTag>
            </w:smartTag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Street">
              <w:smartTag w:uri="urn:schemas-microsoft-com:office:smarttags" w:element="address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264 George Street</w:t>
                </w:r>
              </w:smartTag>
            </w:smartTag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ity">
              <w:smartTag w:uri="urn:schemas-microsoft-com:office:smarttags" w:element="place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Sydney</w:t>
                </w:r>
              </w:smartTag>
            </w:smartTag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NSW 2000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Australia</w:t>
                </w:r>
              </w:smartTag>
            </w:smartTag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Web: </w:t>
            </w:r>
            <w:hyperlink r:id="rId8" w:history="1">
              <w:r w:rsidRPr="00DC4EB1">
                <w:rPr>
                  <w:rFonts w:ascii="Arial" w:eastAsia="Arial Unicode MS" w:hAnsi="Arial" w:cs="Arial"/>
                  <w:b/>
                  <w:bCs/>
                  <w:color w:val="0563C1"/>
                  <w:sz w:val="21"/>
                  <w:szCs w:val="21"/>
                  <w:u w:val="single" w:color="000000"/>
                  <w:bdr w:val="nil"/>
                  <w:lang w:val="en-US" w:eastAsia="en-AU"/>
                </w:rPr>
                <w:t>www.iecex.com</w:t>
              </w:r>
            </w:hyperlink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</w:p>
        </w:tc>
        <w:tc>
          <w:tcPr>
            <w:tcW w:w="496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proofErr w:type="spellStart"/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ExTAG</w:t>
            </w:r>
            <w:proofErr w:type="spellEnd"/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Secretary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Mr Julien Gauthier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LCIE </w:t>
            </w:r>
            <w:smartTag w:uri="urn:schemas-microsoft-com:office:smarttags" w:element="country-region">
              <w:smartTag w:uri="urn:schemas-microsoft-com:office:smarttags" w:element="place">
                <w:r w:rsidRPr="00DC4EB1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S.A.</w:t>
                </w:r>
              </w:smartTag>
            </w:smartTag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>33 Avenue du General Leclerc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>92260 Fontenay-aux-Roses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fr-FR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>FRANCE</w:t>
            </w: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fr-FR" w:eastAsia="en-AU"/>
              </w:rPr>
              <w:t xml:space="preserve">  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>Tel: +33 1 40 95 55 26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>Fax: +33 1 40 95 89 37</w:t>
            </w:r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</w:pPr>
            <w:r w:rsidRPr="00DC4EB1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fr-FR" w:eastAsia="en-AU"/>
              </w:rPr>
              <w:t xml:space="preserve">Email : </w:t>
            </w:r>
            <w:hyperlink r:id="rId9" w:history="1">
              <w:r w:rsidRPr="00DC4EB1">
                <w:rPr>
                  <w:rFonts w:ascii="Arial" w:eastAsia="Arial Unicode MS" w:hAnsi="Arial" w:cs="Arial"/>
                  <w:b/>
                  <w:bCs/>
                  <w:color w:val="0000FF"/>
                  <w:sz w:val="21"/>
                  <w:szCs w:val="21"/>
                  <w:u w:val="single" w:color="000000"/>
                  <w:bdr w:val="nil"/>
                  <w:lang w:val="fr-FR" w:eastAsia="en-AU"/>
                </w:rPr>
                <w:t>julien.gauthier@fr.bureauveritas.com</w:t>
              </w:r>
            </w:hyperlink>
          </w:p>
          <w:p w:rsidR="00DC4EB1" w:rsidRPr="00DC4EB1" w:rsidRDefault="00DC4EB1" w:rsidP="00DC4EB1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fr-FR" w:eastAsia="en-AU"/>
              </w:rPr>
            </w:pPr>
          </w:p>
        </w:tc>
      </w:tr>
    </w:tbl>
    <w:p w:rsidR="00DC4EB1" w:rsidRDefault="00DC4EB1">
      <w:pPr>
        <w:spacing w:after="160" w:line="259" w:lineRule="auto"/>
        <w:rPr>
          <w:rFonts w:ascii="Arial" w:eastAsia="Times New Roman" w:hAnsi="Arial"/>
          <w:b/>
          <w:bCs/>
          <w:lang w:eastAsia="x-none"/>
        </w:rPr>
      </w:pPr>
      <w:r>
        <w:rPr>
          <w:rFonts w:ascii="Arial" w:eastAsia="Times New Roman" w:hAnsi="Arial"/>
          <w:b/>
          <w:bCs/>
          <w:lang w:eastAsia="x-none"/>
        </w:rPr>
        <w:br w:type="page"/>
      </w:r>
    </w:p>
    <w:p w:rsidR="00B83F59" w:rsidRPr="008E340D" w:rsidRDefault="00B83F59" w:rsidP="00B83F59">
      <w:pP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  <w:r w:rsidRPr="008E340D">
        <w:rPr>
          <w:rFonts w:ascii="Arial" w:eastAsia="Times New Roman" w:hAnsi="Arial"/>
          <w:b/>
          <w:bCs/>
          <w:sz w:val="20"/>
          <w:szCs w:val="20"/>
        </w:rPr>
        <w:lastRenderedPageBreak/>
        <w:t xml:space="preserve">COLLECTION OF IECEx / </w:t>
      </w:r>
      <w:proofErr w:type="spellStart"/>
      <w:r w:rsidRPr="008E340D">
        <w:rPr>
          <w:rFonts w:ascii="Arial" w:eastAsia="Times New Roman" w:hAnsi="Arial"/>
          <w:b/>
          <w:bCs/>
          <w:sz w:val="20"/>
          <w:szCs w:val="20"/>
        </w:rPr>
        <w:t>ExTAG</w:t>
      </w:r>
      <w:proofErr w:type="spellEnd"/>
      <w:r w:rsidRPr="008E340D">
        <w:rPr>
          <w:rFonts w:ascii="Arial" w:eastAsia="Times New Roman" w:hAnsi="Arial"/>
          <w:b/>
          <w:bCs/>
          <w:sz w:val="20"/>
          <w:szCs w:val="20"/>
        </w:rPr>
        <w:t xml:space="preserve"> DECISION</w:t>
      </w:r>
      <w:r>
        <w:rPr>
          <w:rFonts w:ascii="Arial" w:eastAsia="Times New Roman" w:hAnsi="Arial"/>
          <w:b/>
          <w:bCs/>
          <w:sz w:val="20"/>
          <w:szCs w:val="20"/>
        </w:rPr>
        <w:t>S</w:t>
      </w:r>
    </w:p>
    <w:p w:rsidR="00FF73C7" w:rsidRPr="00FF73C7" w:rsidRDefault="00FF73C7" w:rsidP="003A3FD0">
      <w:pPr>
        <w:spacing w:after="0" w:line="240" w:lineRule="auto"/>
        <w:jc w:val="center"/>
        <w:rPr>
          <w:rFonts w:ascii="Arial" w:eastAsia="Times New Roman" w:hAnsi="Arial"/>
          <w:b/>
          <w:bCs/>
          <w:sz w:val="18"/>
          <w:szCs w:val="18"/>
          <w:lang w:eastAsia="x-none"/>
        </w:rPr>
      </w:pPr>
    </w:p>
    <w:tbl>
      <w:tblPr>
        <w:tblW w:w="87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2620"/>
        <w:gridCol w:w="3727"/>
      </w:tblGrid>
      <w:tr w:rsidR="003A3FD0" w:rsidRPr="00AC0DD3" w:rsidTr="00061448">
        <w:tc>
          <w:tcPr>
            <w:tcW w:w="2371" w:type="dxa"/>
          </w:tcPr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Standard: </w:t>
            </w:r>
          </w:p>
          <w:p w:rsidR="003A3FD0" w:rsidRDefault="0076176E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</w:rPr>
            </w:pPr>
            <w:r>
              <w:rPr>
                <w:rFonts w:ascii="Arial" w:eastAsia="Times New Roman" w:hAnsi="Arial"/>
                <w:bCs/>
                <w:sz w:val="21"/>
                <w:szCs w:val="21"/>
              </w:rPr>
              <w:t>IEC 60079-1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:2014</w:t>
            </w:r>
            <w:r>
              <w:rPr>
                <w:rFonts w:ascii="Arial" w:eastAsia="Times New Roman" w:hAnsi="Arial"/>
                <w:bCs/>
                <w:sz w:val="21"/>
                <w:szCs w:val="21"/>
              </w:rPr>
              <w:t xml:space="preserve"> 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(</w:t>
            </w:r>
            <w:r w:rsidR="003A3FD0" w:rsidRPr="00A9030D">
              <w:rPr>
                <w:rFonts w:ascii="Arial" w:eastAsia="Times New Roman" w:hAnsi="Arial"/>
                <w:bCs/>
                <w:sz w:val="21"/>
                <w:szCs w:val="21"/>
              </w:rPr>
              <w:t>Ed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 </w:t>
            </w:r>
            <w:r w:rsidR="003A3FD0" w:rsidRPr="00A9030D">
              <w:rPr>
                <w:rFonts w:ascii="Arial" w:eastAsia="Times New Roman" w:hAnsi="Arial"/>
                <w:bCs/>
                <w:sz w:val="21"/>
                <w:szCs w:val="21"/>
              </w:rPr>
              <w:t>7</w:t>
            </w:r>
            <w:r w:rsidR="00FB0CDD">
              <w:rPr>
                <w:rFonts w:ascii="Arial" w:eastAsia="Times New Roman" w:hAnsi="Arial"/>
                <w:bCs/>
                <w:sz w:val="21"/>
                <w:szCs w:val="21"/>
              </w:rPr>
              <w:t>)</w:t>
            </w:r>
          </w:p>
          <w:p w:rsidR="003A3FD0" w:rsidRDefault="003A3FD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</w:rPr>
            </w:pPr>
          </w:p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</w:rPr>
            </w:pPr>
          </w:p>
        </w:tc>
        <w:tc>
          <w:tcPr>
            <w:tcW w:w="2620" w:type="dxa"/>
          </w:tcPr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Clauses: </w:t>
            </w:r>
          </w:p>
          <w:p w:rsidR="003A3FD0" w:rsidRPr="00A9030D" w:rsidRDefault="00A9030D" w:rsidP="00A9030D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A9030D">
              <w:rPr>
                <w:rFonts w:ascii="Arial" w:eastAsia="Times New Roman" w:hAnsi="Arial"/>
                <w:sz w:val="21"/>
                <w:szCs w:val="21"/>
                <w:lang w:val="en-US"/>
              </w:rPr>
              <w:t>Annex G</w:t>
            </w:r>
          </w:p>
        </w:tc>
        <w:tc>
          <w:tcPr>
            <w:tcW w:w="3727" w:type="dxa"/>
          </w:tcPr>
          <w:p w:rsidR="003A3FD0" w:rsidRPr="003A3FD0" w:rsidRDefault="003A3FD0" w:rsidP="003A3FD0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3A3FD0">
              <w:rPr>
                <w:rFonts w:ascii="Arial" w:eastAsia="Times New Roman" w:hAnsi="Arial"/>
                <w:sz w:val="21"/>
                <w:szCs w:val="21"/>
                <w:lang w:val="en-US"/>
              </w:rPr>
              <w:t xml:space="preserve">Draft Decision Sheet: </w:t>
            </w:r>
          </w:p>
          <w:p w:rsidR="003A3FD0" w:rsidRPr="00AC0DD3" w:rsidRDefault="003A3FD0" w:rsidP="003A3FD0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</w:p>
        </w:tc>
      </w:tr>
      <w:tr w:rsidR="003A3FD0" w:rsidRPr="00AC0DD3" w:rsidTr="00061448">
        <w:tc>
          <w:tcPr>
            <w:tcW w:w="2371" w:type="dxa"/>
            <w:tcBorders>
              <w:bottom w:val="single" w:sz="4" w:space="0" w:color="auto"/>
            </w:tcBorders>
          </w:tcPr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>Subject:</w:t>
            </w:r>
          </w:p>
          <w:p w:rsidR="003A3FD0" w:rsidRDefault="00A9030D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  <w:t>Construction requirements for flameproof enclosures with an internal source of release (containment system)</w:t>
            </w:r>
          </w:p>
          <w:p w:rsidR="00FF73C7" w:rsidRPr="00FF73C7" w:rsidRDefault="00FF73C7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16"/>
                <w:szCs w:val="16"/>
                <w:lang w:val="en-US"/>
              </w:rPr>
            </w:pPr>
          </w:p>
          <w:p w:rsidR="003A3FD0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Status of document: </w:t>
            </w:r>
          </w:p>
          <w:p w:rsidR="00B83F59" w:rsidRDefault="00B83F59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</w:p>
          <w:p w:rsidR="004D333D" w:rsidRPr="00A9030D" w:rsidRDefault="004D333D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>Draft</w:t>
            </w:r>
          </w:p>
          <w:p w:rsidR="00FF73C7" w:rsidRPr="002804C8" w:rsidRDefault="00FF73C7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>Key words:</w:t>
            </w:r>
          </w:p>
          <w:p w:rsidR="003A3FD0" w:rsidRPr="00A9030D" w:rsidRDefault="00A9030D" w:rsidP="00A9030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  <w:t>Containment system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3A3FD0" w:rsidRDefault="003A3FD0" w:rsidP="00061448">
            <w:pPr>
              <w:keepNext/>
              <w:spacing w:after="0" w:line="240" w:lineRule="auto"/>
              <w:outlineLvl w:val="0"/>
              <w:rPr>
                <w:ins w:id="28" w:author="Christine Kane" w:date="2019-02-20T12:27:00Z"/>
                <w:rFonts w:ascii="Arial" w:eastAsia="Times New Roman" w:hAnsi="Arial"/>
                <w:b/>
                <w:bCs/>
                <w:sz w:val="21"/>
                <w:szCs w:val="21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Date: </w:t>
            </w:r>
            <w:r>
              <w:rPr>
                <w:rFonts w:ascii="Arial" w:eastAsia="Times New Roman" w:hAnsi="Arial"/>
                <w:b/>
                <w:bCs/>
                <w:sz w:val="21"/>
                <w:szCs w:val="21"/>
              </w:rPr>
              <w:t>201</w:t>
            </w:r>
            <w:ins w:id="29" w:author="Christine Kane" w:date="2019-02-20T12:26:00Z">
              <w:r w:rsidR="00390DFB">
                <w:rPr>
                  <w:rFonts w:ascii="Arial" w:eastAsia="Times New Roman" w:hAnsi="Arial"/>
                  <w:b/>
                  <w:bCs/>
                  <w:sz w:val="21"/>
                  <w:szCs w:val="21"/>
                </w:rPr>
                <w:t>9 02</w:t>
              </w:r>
            </w:ins>
          </w:p>
          <w:p w:rsidR="00390DFB" w:rsidRPr="00AC0DD3" w:rsidRDefault="00390DFB" w:rsidP="00061448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sz w:val="21"/>
                <w:szCs w:val="21"/>
              </w:rPr>
            </w:pPr>
          </w:p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Originator of proposal: </w:t>
            </w:r>
            <w:r w:rsidR="00E72A5D"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  <w:t>FM Approvals LLC (FMG)</w:t>
            </w:r>
          </w:p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</w:p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/>
                <w:bCs/>
                <w:sz w:val="21"/>
                <w:szCs w:val="21"/>
                <w:lang w:val="en-US"/>
              </w:rPr>
              <w:t xml:space="preserve">TC/SC involved: </w:t>
            </w:r>
          </w:p>
          <w:p w:rsidR="003A3FD0" w:rsidRPr="00AC0DD3" w:rsidRDefault="003A3FD0" w:rsidP="00061448">
            <w:pPr>
              <w:spacing w:after="0" w:line="240" w:lineRule="auto"/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/>
                <w:bCs/>
                <w:sz w:val="21"/>
                <w:szCs w:val="21"/>
                <w:lang w:val="en-US"/>
              </w:rPr>
              <w:t>IEC/TC 31</w:t>
            </w:r>
            <w:ins w:id="30" w:author="William G Lawrence" w:date="2019-02-10T11:37:00Z">
              <w:r w:rsidR="00945070">
                <w:rPr>
                  <w:rFonts w:ascii="Arial" w:eastAsia="Times New Roman" w:hAnsi="Arial"/>
                  <w:bCs/>
                  <w:sz w:val="21"/>
                  <w:szCs w:val="21"/>
                  <w:lang w:val="en-US"/>
                </w:rPr>
                <w:t>/MT60079-1</w:t>
              </w:r>
            </w:ins>
            <w:bookmarkStart w:id="31" w:name="_GoBack"/>
            <w:bookmarkEnd w:id="31"/>
          </w:p>
        </w:tc>
      </w:tr>
      <w:tr w:rsidR="003A3FD0" w:rsidRPr="00AC0DD3" w:rsidTr="00061448">
        <w:tc>
          <w:tcPr>
            <w:tcW w:w="87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A3FD0" w:rsidRPr="00AC0DD3" w:rsidRDefault="003A3FD0" w:rsidP="00061448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</w:p>
          <w:p w:rsidR="003A3FD0" w:rsidRPr="00AC0DD3" w:rsidRDefault="003A3FD0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Question</w:t>
            </w:r>
            <w:r w:rsidRPr="00AC0D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: 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Can the tests given in G.4 of IEC 60079-1</w:t>
            </w:r>
            <w:r w:rsidR="009F44FF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, Ed 7,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be omitted if the</w:t>
            </w:r>
            <w:r w:rsidR="00203BF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containment system inside flameproof enclosure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compl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ies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with </w:t>
            </w:r>
            <w:r w:rsidR="00203BF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the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burst pressure test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FB0CD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in 5.2.5 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of IEC</w:t>
            </w:r>
            <w:r w:rsidR="00AD52B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TS</w:t>
            </w:r>
            <w:r w:rsidR="00AD52B1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60079-40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followed by the Helium leak tests </w:t>
            </w:r>
            <w:r w:rsidR="00FB0CD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in 4.1.3.2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of IEC 60079-26</w:t>
            </w:r>
            <w:r w:rsidR="00A9030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?</w:t>
            </w:r>
          </w:p>
          <w:p w:rsidR="003A3FD0" w:rsidRPr="00AC0DD3" w:rsidRDefault="003A3FD0" w:rsidP="00EF3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  <w:p w:rsidR="00F438E1" w:rsidRDefault="003A3FD0" w:rsidP="00EF322C">
            <w:pPr>
              <w:spacing w:after="0" w:line="240" w:lineRule="auto"/>
              <w:jc w:val="both"/>
              <w:rPr>
                <w:ins w:id="32" w:author="William G Lawrence" w:date="2019-02-04T14:23:00Z"/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AC0DD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en-US"/>
              </w:rPr>
              <w:t>Answer</w:t>
            </w:r>
            <w:del w:id="33" w:author="William G Lawrence" w:date="2019-02-04T14:24:00Z">
              <w:r w:rsidR="00203BFC" w:rsidDel="00F438E1">
                <w:rPr>
                  <w:rFonts w:ascii="Arial" w:eastAsia="Times New Roman" w:hAnsi="Arial" w:cs="Arial"/>
                  <w:b/>
                  <w:color w:val="000000"/>
                  <w:sz w:val="21"/>
                  <w:szCs w:val="21"/>
                  <w:lang w:val="en-US"/>
                </w:rPr>
                <w:delText xml:space="preserve"> (proposed)</w:delText>
              </w:r>
            </w:del>
            <w:r w:rsidRPr="00AC0DD3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: </w:t>
            </w:r>
            <w:r w:rsidR="00203BF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645C6F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Yes. </w:t>
            </w:r>
            <w:del w:id="34" w:author="William G Lawrence" w:date="2019-02-04T14:23:00Z">
              <w:r w:rsidR="00EF322C" w:rsidDel="00F438E1"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delText xml:space="preserve">IEC 60079-0 allows tests to be omitted when they are considered to be unnecessary. </w:delText>
              </w:r>
            </w:del>
            <w:r w:rsidR="006454F2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 containment system that meets the design requirements of G.3</w:t>
            </w:r>
            <w:ins w:id="35" w:author="William G Lawrence" w:date="2019-02-04T14:16:00Z">
              <w:r w:rsidR="0020468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t xml:space="preserve"> of 60079-1 </w:t>
              </w:r>
            </w:ins>
            <w:r w:rsidR="006454F2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long with</w:t>
            </w:r>
            <w:r w:rsidR="006454F2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the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pressure test </w:t>
            </w:r>
            <w:r w:rsidR="00FB0CD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in 5.2.5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of IEC TS 60079-40</w:t>
            </w:r>
            <w:ins w:id="36" w:author="William G Lawrence" w:date="2019-02-04T14:22:00Z">
              <w:r w:rsidR="0020468A">
                <w:rPr>
                  <w:rFonts w:ascii="Arial" w:eastAsia="Times New Roman" w:hAnsi="Arial" w:cs="Arial"/>
                  <w:color w:val="000000"/>
                  <w:sz w:val="21"/>
                  <w:szCs w:val="21"/>
                  <w:lang w:val="en-US"/>
                </w:rPr>
                <w:t>, using a test time of at least 2 minutes,</w:t>
              </w:r>
            </w:ins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followed by the Helium leak tests </w:t>
            </w:r>
            <w:r w:rsidR="00FB0CD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in 4.1.3.2 </w:t>
            </w:r>
            <w:r w:rsidR="009D0786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of IEC 60079-26</w:t>
            </w:r>
            <w:r w:rsidR="00203BF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would provide appropriate justification for the </w:t>
            </w:r>
            <w:r w:rsidR="006454F2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tests of G.4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to be omitted</w:t>
            </w:r>
            <w:r w:rsidR="0076176E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. </w:t>
            </w:r>
          </w:p>
          <w:p w:rsidR="00F438E1" w:rsidRDefault="00F438E1" w:rsidP="00EF322C">
            <w:pPr>
              <w:spacing w:after="0" w:line="240" w:lineRule="auto"/>
              <w:jc w:val="both"/>
              <w:rPr>
                <w:ins w:id="37" w:author="William G Lawrence" w:date="2019-02-04T14:23:00Z"/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  <w:p w:rsidR="0076176E" w:rsidRDefault="009D0786" w:rsidP="00EF32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If </w:t>
            </w:r>
            <w:r w:rsidR="006C266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on-metallic materials other than glass or ceramic are used to effect the sealing</w:t>
            </w:r>
            <w:r w:rsidR="006C266D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of the containment system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it is noted that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thermal endurance preconditioning is </w:t>
            </w:r>
            <w:r w:rsidR="00EF322C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also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required prior to the burst pressure and Helium leak tests.</w:t>
            </w:r>
          </w:p>
          <w:p w:rsidR="003A3FD0" w:rsidRPr="00AC0DD3" w:rsidRDefault="003A3FD0" w:rsidP="009D07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</w:p>
        </w:tc>
      </w:tr>
    </w:tbl>
    <w:p w:rsidR="00024208" w:rsidRDefault="00024208"/>
    <w:sectPr w:rsidR="00024208" w:rsidSect="002A0C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50" w:rsidRDefault="00816550" w:rsidP="003A3FD0">
      <w:pPr>
        <w:spacing w:after="0" w:line="240" w:lineRule="auto"/>
      </w:pPr>
      <w:r>
        <w:separator/>
      </w:r>
    </w:p>
  </w:endnote>
  <w:endnote w:type="continuationSeparator" w:id="0">
    <w:p w:rsidR="00816550" w:rsidRDefault="00816550" w:rsidP="003A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04" w:rsidRDefault="004117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5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A3FD0" w:rsidRDefault="003A3F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0D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0D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3FD0" w:rsidRDefault="003A3F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04" w:rsidRDefault="00411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50" w:rsidRDefault="00816550" w:rsidP="003A3FD0">
      <w:pPr>
        <w:spacing w:after="0" w:line="240" w:lineRule="auto"/>
      </w:pPr>
      <w:r>
        <w:separator/>
      </w:r>
    </w:p>
  </w:footnote>
  <w:footnote w:type="continuationSeparator" w:id="0">
    <w:p w:rsidR="00816550" w:rsidRDefault="00816550" w:rsidP="003A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04" w:rsidRDefault="004117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C1E" w:rsidRDefault="003A3FD0" w:rsidP="00A06C1E">
    <w:pPr>
      <w:pStyle w:val="Header"/>
      <w:rPr>
        <w:rFonts w:ascii="Arial" w:hAnsi="Arial" w:cs="Arial"/>
        <w:b/>
        <w:sz w:val="21"/>
        <w:szCs w:val="21"/>
      </w:rPr>
    </w:pPr>
    <w:r>
      <w:rPr>
        <w:noProof/>
        <w:lang w:eastAsia="en-AU"/>
      </w:rPr>
      <w:drawing>
        <wp:inline distT="0" distB="0" distL="0" distR="0" wp14:anchorId="12249559">
          <wp:extent cx="1085215" cy="487680"/>
          <wp:effectExtent l="0" t="0" r="63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9030D">
      <w:tab/>
    </w:r>
    <w:r w:rsidR="00DC4EB1">
      <w:tab/>
    </w:r>
    <w:proofErr w:type="spellStart"/>
    <w:r w:rsidR="00DC4EB1" w:rsidRPr="00DC4EB1">
      <w:rPr>
        <w:rFonts w:ascii="Arial" w:hAnsi="Arial" w:cs="Arial"/>
        <w:b/>
      </w:rPr>
      <w:t>ExTAG</w:t>
    </w:r>
    <w:proofErr w:type="spellEnd"/>
    <w:r w:rsidR="00DC4EB1" w:rsidRPr="00DC4EB1">
      <w:rPr>
        <w:rFonts w:ascii="Arial" w:hAnsi="Arial" w:cs="Arial"/>
        <w:b/>
      </w:rPr>
      <w:t>/538</w:t>
    </w:r>
    <w:r w:rsidR="00902DD9">
      <w:rPr>
        <w:rFonts w:ascii="Arial" w:hAnsi="Arial" w:cs="Arial"/>
        <w:b/>
      </w:rPr>
      <w:t>A</w:t>
    </w:r>
    <w:r w:rsidR="00DC4EB1" w:rsidRPr="00DC4EB1">
      <w:rPr>
        <w:rFonts w:ascii="Arial" w:hAnsi="Arial" w:cs="Arial"/>
        <w:b/>
      </w:rPr>
      <w:t>/CD</w:t>
    </w:r>
  </w:p>
  <w:p w:rsidR="003A3FD0" w:rsidRPr="00A06C1E" w:rsidRDefault="00A06C1E" w:rsidP="00A06C1E">
    <w:pPr>
      <w:pStyle w:val="Header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 w:rsidR="00902DD9">
      <w:rPr>
        <w:rFonts w:ascii="Arial" w:hAnsi="Arial" w:cs="Arial"/>
        <w:b/>
        <w:sz w:val="21"/>
        <w:szCs w:val="21"/>
      </w:rPr>
      <w:t xml:space="preserve">February 2019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04" w:rsidRDefault="004117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12092"/>
    <w:multiLevelType w:val="hybridMultilevel"/>
    <w:tmpl w:val="B4302DF2"/>
    <w:lvl w:ilvl="0" w:tplc="0409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FD210C"/>
    <w:multiLevelType w:val="hybridMultilevel"/>
    <w:tmpl w:val="3A0E85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ne Kane">
    <w15:presenceInfo w15:providerId="AD" w15:userId="S-1-5-21-3132170194-2873184244-1550773747-1108"/>
  </w15:person>
  <w15:person w15:author="William G Lawrence">
    <w15:presenceInfo w15:providerId="None" w15:userId="William G Lawre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characterSpacingControl w:val="doNotCompress"/>
  <w:hdrShapeDefaults>
    <o:shapedefaults v:ext="edit" spidmax="143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D0"/>
    <w:rsid w:val="0001756E"/>
    <w:rsid w:val="00024208"/>
    <w:rsid w:val="00046824"/>
    <w:rsid w:val="00203BFC"/>
    <w:rsid w:val="0020468A"/>
    <w:rsid w:val="002A0C14"/>
    <w:rsid w:val="00390DFB"/>
    <w:rsid w:val="003A3FD0"/>
    <w:rsid w:val="003B2403"/>
    <w:rsid w:val="00411704"/>
    <w:rsid w:val="004A0AF0"/>
    <w:rsid w:val="004D333D"/>
    <w:rsid w:val="00562B42"/>
    <w:rsid w:val="005A2ADE"/>
    <w:rsid w:val="006223BE"/>
    <w:rsid w:val="006454F2"/>
    <w:rsid w:val="00645C6F"/>
    <w:rsid w:val="006901E2"/>
    <w:rsid w:val="006B459D"/>
    <w:rsid w:val="006C266D"/>
    <w:rsid w:val="0076176E"/>
    <w:rsid w:val="00816550"/>
    <w:rsid w:val="00902DD9"/>
    <w:rsid w:val="00945070"/>
    <w:rsid w:val="009D0786"/>
    <w:rsid w:val="009F44FF"/>
    <w:rsid w:val="00A06C1E"/>
    <w:rsid w:val="00A55AEB"/>
    <w:rsid w:val="00A9030D"/>
    <w:rsid w:val="00AC09D6"/>
    <w:rsid w:val="00AD52B1"/>
    <w:rsid w:val="00B83F59"/>
    <w:rsid w:val="00BE322E"/>
    <w:rsid w:val="00CD0D2A"/>
    <w:rsid w:val="00D0218E"/>
    <w:rsid w:val="00D40E33"/>
    <w:rsid w:val="00D83F6D"/>
    <w:rsid w:val="00DC4EB1"/>
    <w:rsid w:val="00E40904"/>
    <w:rsid w:val="00E72A5D"/>
    <w:rsid w:val="00E977B5"/>
    <w:rsid w:val="00EB392A"/>
    <w:rsid w:val="00EF322C"/>
    <w:rsid w:val="00EF721F"/>
    <w:rsid w:val="00F438E1"/>
    <w:rsid w:val="00FA2DF3"/>
    <w:rsid w:val="00FA4BF8"/>
    <w:rsid w:val="00FB0CDD"/>
    <w:rsid w:val="00FC0507"/>
    <w:rsid w:val="00FC6623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4340"/>
    <o:shapelayout v:ext="edit">
      <o:idmap v:ext="edit" data="1"/>
    </o:shapelayout>
  </w:shapeDefaults>
  <w:decimalSymbol w:val="."/>
  <w:listSeparator w:val=","/>
  <w15:chartTrackingRefBased/>
  <w15:docId w15:val="{132B9B50-92B1-4F14-971E-6733608E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3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D0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02D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lien.gauthier@fr.bureauveritas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cp:lastPrinted>2019-02-04T19:13:00Z</cp:lastPrinted>
  <dcterms:created xsi:type="dcterms:W3CDTF">2019-02-20T01:27:00Z</dcterms:created>
  <dcterms:modified xsi:type="dcterms:W3CDTF">2019-02-20T01:27:00Z</dcterms:modified>
</cp:coreProperties>
</file>