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36" w:rsidRDefault="00991136" w:rsidP="00991136">
      <w:pPr>
        <w:keepNext/>
        <w:spacing w:after="0" w:line="240" w:lineRule="auto"/>
        <w:outlineLvl w:val="2"/>
        <w:rPr>
          <w:rFonts w:eastAsia="Arial Unicode MS" w:cs="Arial"/>
          <w:b/>
          <w:bCs/>
          <w:color w:val="000000"/>
          <w:sz w:val="24"/>
          <w:szCs w:val="24"/>
          <w:bdr w:val="none" w:sz="0" w:space="0" w:color="auto" w:frame="1"/>
          <w:lang w:val="en-AU" w:eastAsia="en-AU"/>
        </w:rPr>
      </w:pPr>
      <w:r>
        <w:rPr>
          <w:rFonts w:eastAsia="Arial Unicode MS" w:cs="Arial Unicode MS"/>
          <w:b/>
          <w:bCs/>
          <w:color w:val="000000"/>
          <w:sz w:val="24"/>
          <w:szCs w:val="24"/>
          <w:bdr w:val="none" w:sz="0" w:space="0" w:color="auto" w:frame="1"/>
          <w:lang w:val="en-AU" w:eastAsia="en-AU"/>
        </w:rPr>
        <w:t>I</w:t>
      </w:r>
      <w:r>
        <w:rPr>
          <w:rFonts w:eastAsia="Arial Unicode MS" w:cs="Arial Unicode MS"/>
          <w:b/>
          <w:bCs/>
          <w:color w:val="000000"/>
          <w:sz w:val="24"/>
          <w:szCs w:val="24"/>
          <w:bdr w:val="none" w:sz="0" w:space="0" w:color="auto" w:frame="1"/>
          <w:lang w:val="en-AU" w:eastAsia="en-AU"/>
        </w:rPr>
        <w:t xml:space="preserve">NTERNATIONAL ELECTROTECHNICAL COMMISSION (IEC) SYSTEM </w:t>
      </w:r>
      <w:r>
        <w:rPr>
          <w:rFonts w:eastAsia="Arial Unicode MS" w:cs="Arial"/>
          <w:b/>
          <w:bCs/>
          <w:color w:val="000000"/>
          <w:sz w:val="24"/>
          <w:szCs w:val="24"/>
          <w:bdr w:val="none" w:sz="0" w:space="0" w:color="auto" w:frame="1"/>
          <w:lang w:val="en-AU" w:eastAsia="en-AU"/>
        </w:rPr>
        <w:t xml:space="preserve">FOR </w:t>
      </w:r>
    </w:p>
    <w:p w:rsidR="00991136" w:rsidRDefault="00991136" w:rsidP="00991136">
      <w:pPr>
        <w:keepNext/>
        <w:spacing w:after="0" w:line="240" w:lineRule="auto"/>
        <w:outlineLvl w:val="2"/>
        <w:rPr>
          <w:rFonts w:eastAsia="Arial Unicode MS" w:cs="Arial"/>
          <w:b/>
          <w:bCs/>
          <w:color w:val="000000"/>
          <w:sz w:val="24"/>
          <w:szCs w:val="24"/>
          <w:bdr w:val="none" w:sz="0" w:space="0" w:color="auto" w:frame="1"/>
          <w:lang w:val="en-AU" w:eastAsia="en-AU"/>
        </w:rPr>
      </w:pPr>
      <w:r>
        <w:rPr>
          <w:rFonts w:eastAsia="Arial Unicode MS" w:cs="Arial"/>
          <w:b/>
          <w:bCs/>
          <w:color w:val="000000"/>
          <w:sz w:val="24"/>
          <w:szCs w:val="24"/>
          <w:bdr w:val="none" w:sz="0" w:space="0" w:color="auto" w:frame="1"/>
          <w:lang w:val="en-AU" w:eastAsia="en-AU"/>
        </w:rPr>
        <w:t>CERTIFICATION TO STANDARDS RELATING TO EQUIPMENT FOR USE IN EXPLOSIVE ATMOSPHERES (IECEx SYSTEM)</w:t>
      </w:r>
    </w:p>
    <w:p w:rsidR="00991136" w:rsidRDefault="00991136" w:rsidP="009911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eastAsia="Arial Unicode MS" w:cs="Arial"/>
          <w:b/>
          <w:bCs/>
          <w:color w:val="0000FF"/>
          <w:kern w:val="4"/>
          <w:sz w:val="24"/>
          <w:szCs w:val="24"/>
          <w:u w:val="single" w:color="000000"/>
          <w:bdr w:val="none" w:sz="0" w:space="0" w:color="auto" w:frame="1"/>
          <w:lang w:val="en-AU" w:eastAsia="en-AU"/>
        </w:rPr>
      </w:pPr>
    </w:p>
    <w:p w:rsidR="00991136" w:rsidRDefault="00991136" w:rsidP="00991136">
      <w:pPr>
        <w:spacing w:after="0" w:line="240" w:lineRule="auto"/>
        <w:rPr>
          <w:rFonts w:eastAsia="Arial Unicode MS" w:cs="Arial"/>
          <w:b/>
          <w:bCs/>
          <w:color w:val="000000"/>
          <w:sz w:val="22"/>
          <w:bdr w:val="none" w:sz="0" w:space="0" w:color="auto" w:frame="1"/>
          <w:lang w:val="en-AU" w:eastAsia="en-AU"/>
        </w:rPr>
      </w:pPr>
      <w:r>
        <w:rPr>
          <w:rFonts w:eastAsia="Arial Unicode MS" w:cs="Arial"/>
          <w:b/>
          <w:bCs/>
          <w:color w:val="000000"/>
          <w:sz w:val="22"/>
          <w:bdr w:val="none" w:sz="0" w:space="0" w:color="auto" w:frame="1"/>
          <w:lang w:val="en-AU" w:eastAsia="en-AU"/>
        </w:rPr>
        <w:t xml:space="preserve">TITLE:  Draft Revision of ExTAG OD 035 - </w:t>
      </w:r>
      <w:r>
        <w:rPr>
          <w:rFonts w:eastAsia="Arial Unicode MS" w:cs="Arial"/>
          <w:b/>
          <w:bCs/>
          <w:color w:val="000000"/>
          <w:sz w:val="22"/>
          <w:bdr w:val="none" w:sz="0" w:space="0" w:color="auto" w:frame="1"/>
          <w:lang w:eastAsia="en-AU"/>
        </w:rPr>
        <w:t>A procedure to generate, discuss, report and publish ExTAG Decision Sheets (2.1)</w:t>
      </w:r>
      <w:r>
        <w:rPr>
          <w:rFonts w:eastAsia="Arial Unicode MS" w:cs="Arial"/>
          <w:b/>
          <w:bCs/>
          <w:color w:val="000000"/>
          <w:sz w:val="22"/>
          <w:bdr w:val="none" w:sz="0" w:space="0" w:color="auto" w:frame="1"/>
          <w:lang w:val="en-AU" w:eastAsia="en-AU"/>
        </w:rPr>
        <w:t xml:space="preserve">. </w:t>
      </w:r>
    </w:p>
    <w:p w:rsidR="00991136" w:rsidRDefault="00991136" w:rsidP="00991136">
      <w:pPr>
        <w:spacing w:after="0" w:line="240" w:lineRule="auto"/>
        <w:rPr>
          <w:rFonts w:eastAsia="Arial Unicode MS" w:cs="Arial"/>
          <w:b/>
          <w:bCs/>
          <w:color w:val="000000"/>
          <w:sz w:val="24"/>
          <w:szCs w:val="24"/>
          <w:bdr w:val="none" w:sz="0" w:space="0" w:color="auto" w:frame="1"/>
          <w:lang w:val="en-AU" w:eastAsia="en-AU"/>
        </w:rPr>
      </w:pPr>
    </w:p>
    <w:p w:rsidR="00991136" w:rsidRDefault="00991136" w:rsidP="00991136">
      <w:pPr>
        <w:spacing w:after="0" w:line="240" w:lineRule="auto"/>
        <w:jc w:val="both"/>
        <w:outlineLvl w:val="0"/>
        <w:rPr>
          <w:rFonts w:eastAsia="Arial Unicode MS" w:cs="Arial Unicode MS"/>
          <w:b/>
          <w:bCs/>
          <w:color w:val="000000"/>
          <w:sz w:val="24"/>
          <w:szCs w:val="24"/>
          <w:bdr w:val="none" w:sz="0" w:space="0" w:color="auto" w:frame="1"/>
          <w:lang w:val="en-AU" w:eastAsia="en-AU"/>
        </w:rPr>
      </w:pPr>
      <w:r>
        <w:rPr>
          <w:rFonts w:eastAsia="Arial Unicode MS" w:cs="Arial"/>
          <w:b/>
          <w:bCs/>
          <w:color w:val="000000"/>
          <w:sz w:val="24"/>
          <w:szCs w:val="24"/>
          <w:bdr w:val="none" w:sz="0" w:space="0" w:color="auto" w:frame="1"/>
          <w:lang w:val="en-AU" w:eastAsia="en-AU"/>
        </w:rPr>
        <w:t xml:space="preserve">Circulated to: ExTAG – IECEx Testing and Assessment Group </w:t>
      </w:r>
    </w:p>
    <w:p w:rsidR="00991136" w:rsidRDefault="00991136" w:rsidP="00991136">
      <w:pPr>
        <w:spacing w:after="0" w:line="240" w:lineRule="auto"/>
        <w:jc w:val="both"/>
        <w:rPr>
          <w:rFonts w:eastAsia="Arial Unicode MS" w:cs="Arial Unicode MS"/>
          <w:b/>
          <w:bCs/>
          <w:color w:val="000000"/>
          <w:sz w:val="24"/>
          <w:szCs w:val="24"/>
          <w:bdr w:val="none" w:sz="0" w:space="0" w:color="auto" w:frame="1"/>
          <w:lang w:val="en-AU" w:eastAsia="en-AU"/>
        </w:rPr>
      </w:pPr>
      <w:r>
        <w:rPr>
          <w:rFonts w:eastAsia="Calibri" w:cs="Times New Roman"/>
          <w:noProof/>
          <w:lang w:val="en-AU" w:eastAsia="en-AU"/>
        </w:rPr>
        <mc:AlternateContent>
          <mc:Choice Requires="wps">
            <w:drawing>
              <wp:anchor distT="4294967292" distB="4294967292" distL="114300" distR="114300" simplePos="0" relativeHeight="251659264" behindDoc="0" locked="0" layoutInCell="1" allowOverlap="1">
                <wp:simplePos x="0" y="0"/>
                <wp:positionH relativeFrom="column">
                  <wp:posOffset>-9525</wp:posOffset>
                </wp:positionH>
                <wp:positionV relativeFrom="paragraph">
                  <wp:posOffset>123825</wp:posOffset>
                </wp:positionV>
                <wp:extent cx="5905500" cy="0"/>
                <wp:effectExtent l="0" t="3810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76200" cmpd="tri">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D0C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9.75pt" to="4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" strokecolor="blue" strokeweight="6pt">
                <v:stroke linestyle="thickBetweenThin"/>
              </v:line>
            </w:pict>
          </mc:Fallback>
        </mc:AlternateContent>
      </w:r>
      <w:r>
        <w:rPr>
          <w:rFonts w:eastAsia="Arial Unicode MS" w:cs="Arial Unicode MS"/>
          <w:b/>
          <w:bCs/>
          <w:color w:val="000000"/>
          <w:sz w:val="24"/>
          <w:szCs w:val="24"/>
          <w:bdr w:val="none" w:sz="0" w:space="0" w:color="auto" w:frame="1"/>
          <w:lang w:val="en-AU" w:eastAsia="en-AU"/>
        </w:rPr>
        <w:tab/>
      </w:r>
    </w:p>
    <w:p w:rsidR="00991136" w:rsidRDefault="00991136" w:rsidP="009911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eastAsia="Arial Unicode MS" w:cs="Arial"/>
          <w:b/>
          <w:bCs/>
          <w:color w:val="0000FF"/>
          <w:kern w:val="4"/>
          <w:sz w:val="24"/>
          <w:szCs w:val="24"/>
          <w:bdr w:val="none" w:sz="0" w:space="0" w:color="auto" w:frame="1"/>
          <w:lang w:val="en-AU" w:eastAsia="en-AU"/>
        </w:rPr>
      </w:pPr>
    </w:p>
    <w:p w:rsidR="00991136" w:rsidRDefault="00991136" w:rsidP="009911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eastAsia="Arial Unicode MS" w:cs="Arial"/>
          <w:b/>
          <w:bCs/>
          <w:color w:val="0000FF"/>
          <w:kern w:val="4"/>
          <w:sz w:val="24"/>
          <w:szCs w:val="24"/>
          <w:bdr w:val="none" w:sz="0" w:space="0" w:color="auto" w:frame="1"/>
          <w:lang w:val="en-AU" w:eastAsia="en-AU"/>
        </w:rPr>
      </w:pPr>
      <w:r>
        <w:rPr>
          <w:rFonts w:eastAsia="Arial Unicode MS" w:cs="Arial"/>
          <w:b/>
          <w:bCs/>
          <w:color w:val="0000FF"/>
          <w:kern w:val="4"/>
          <w:sz w:val="24"/>
          <w:szCs w:val="24"/>
          <w:bdr w:val="none" w:sz="0" w:space="0" w:color="auto" w:frame="1"/>
          <w:lang w:val="en-AU" w:eastAsia="en-AU"/>
        </w:rPr>
        <w:t>INTRODUCTION</w:t>
      </w:r>
    </w:p>
    <w:p w:rsidR="00991136" w:rsidRDefault="00991136" w:rsidP="00991136">
      <w:pPr>
        <w:spacing w:after="0" w:line="240" w:lineRule="auto"/>
        <w:rPr>
          <w:rFonts w:eastAsia="Arial Unicode MS" w:cs="Arial"/>
          <w:i/>
          <w:color w:val="000000"/>
          <w:sz w:val="24"/>
          <w:szCs w:val="24"/>
          <w:bdr w:val="none" w:sz="0" w:space="0" w:color="auto" w:frame="1"/>
          <w:lang w:val="en-AU" w:eastAsia="en-AU"/>
        </w:rPr>
      </w:pPr>
      <w:r>
        <w:rPr>
          <w:rFonts w:eastAsia="Arial Unicode MS" w:cs="Arial"/>
          <w:color w:val="000000"/>
          <w:sz w:val="24"/>
          <w:szCs w:val="24"/>
          <w:bdr w:val="none" w:sz="0" w:space="0" w:color="auto" w:frame="1"/>
          <w:lang w:val="en-AU" w:eastAsia="en-AU"/>
        </w:rPr>
        <w:t xml:space="preserve">Further to decisions  2017/20 and 2017/29 contained in ExTAG/488/DL </w:t>
      </w:r>
      <w:r>
        <w:rPr>
          <w:rFonts w:cs="Arial"/>
          <w:i/>
          <w:color w:val="333333"/>
          <w:sz w:val="24"/>
          <w:szCs w:val="24"/>
        </w:rPr>
        <w:t xml:space="preserve">Decision list from The Nineteenth Meeting of the ExTAG held in Washington DC, USA on 26th September 2017, </w:t>
      </w:r>
      <w:r>
        <w:rPr>
          <w:rFonts w:cs="Arial"/>
          <w:color w:val="333333"/>
          <w:sz w:val="24"/>
          <w:szCs w:val="24"/>
        </w:rPr>
        <w:t xml:space="preserve">this document, prepared by UL LLC,  contains proposed amendments, shown by </w:t>
      </w:r>
      <w:r>
        <w:rPr>
          <w:rFonts w:cs="Arial"/>
          <w:color w:val="333333"/>
          <w:sz w:val="24"/>
          <w:szCs w:val="24"/>
        </w:rPr>
        <w:t>side bar</w:t>
      </w:r>
      <w:r>
        <w:rPr>
          <w:rFonts w:cs="Arial"/>
          <w:color w:val="333333"/>
          <w:sz w:val="24"/>
          <w:szCs w:val="24"/>
        </w:rPr>
        <w:t xml:space="preserve"> to OD 035 - </w:t>
      </w:r>
      <w:r>
        <w:rPr>
          <w:rFonts w:cs="Arial"/>
          <w:i/>
          <w:color w:val="333333"/>
          <w:sz w:val="24"/>
          <w:szCs w:val="24"/>
        </w:rPr>
        <w:t>A procedure to generate, discuss, report and publish ExTAG Decision Sheets (2.1)</w:t>
      </w:r>
      <w:r>
        <w:rPr>
          <w:rFonts w:eastAsia="Arial Unicode MS" w:cs="Arial"/>
          <w:i/>
          <w:color w:val="000000"/>
          <w:sz w:val="24"/>
          <w:szCs w:val="24"/>
          <w:bdr w:val="none" w:sz="0" w:space="0" w:color="auto" w:frame="1"/>
          <w:lang w:val="en-AU" w:eastAsia="en-AU"/>
        </w:rPr>
        <w:t xml:space="preserve">. </w:t>
      </w:r>
    </w:p>
    <w:p w:rsidR="00991136" w:rsidRDefault="00991136" w:rsidP="00991136">
      <w:pPr>
        <w:spacing w:after="0" w:line="240" w:lineRule="auto"/>
        <w:rPr>
          <w:rFonts w:eastAsia="Arial Unicode MS" w:cs="Arial"/>
          <w:color w:val="000000"/>
          <w:sz w:val="24"/>
          <w:szCs w:val="24"/>
          <w:bdr w:val="none" w:sz="0" w:space="0" w:color="auto" w:frame="1"/>
          <w:lang w:val="en-AU" w:eastAsia="en-AU"/>
        </w:rPr>
      </w:pPr>
    </w:p>
    <w:p w:rsidR="00991136" w:rsidRDefault="00991136" w:rsidP="00991136">
      <w:pPr>
        <w:spacing w:after="0" w:line="240" w:lineRule="auto"/>
        <w:rPr>
          <w:rFonts w:eastAsia="Arial Unicode MS" w:cs="Arial"/>
          <w:color w:val="000000"/>
          <w:sz w:val="24"/>
          <w:szCs w:val="24"/>
          <w:bdr w:val="none" w:sz="0" w:space="0" w:color="auto" w:frame="1"/>
          <w:lang w:val="en-AU" w:eastAsia="en-AU"/>
        </w:rPr>
      </w:pPr>
      <w:r>
        <w:rPr>
          <w:rFonts w:eastAsia="Arial Unicode MS" w:cs="Arial"/>
          <w:color w:val="000000"/>
          <w:sz w:val="24"/>
          <w:szCs w:val="24"/>
          <w:bdr w:val="none" w:sz="0" w:space="0" w:color="auto" w:frame="1"/>
          <w:lang w:val="en-AU" w:eastAsia="en-AU"/>
        </w:rPr>
        <w:t>This document is circulated to the ExTAG for comment before being forwarded to the ExMC for final approval.</w:t>
      </w:r>
    </w:p>
    <w:p w:rsidR="00991136" w:rsidRDefault="00991136" w:rsidP="00991136">
      <w:pPr>
        <w:spacing w:after="0" w:line="240" w:lineRule="auto"/>
        <w:rPr>
          <w:rFonts w:eastAsia="Arial Unicode MS" w:cs="Arial"/>
          <w:color w:val="000000"/>
          <w:sz w:val="24"/>
          <w:szCs w:val="24"/>
          <w:bdr w:val="none" w:sz="0" w:space="0" w:color="auto" w:frame="1"/>
          <w:lang w:val="en-AU" w:eastAsia="en-AU"/>
        </w:rPr>
      </w:pPr>
    </w:p>
    <w:p w:rsidR="00991136" w:rsidRDefault="00991136" w:rsidP="00991136">
      <w:pPr>
        <w:spacing w:after="0" w:line="240" w:lineRule="auto"/>
        <w:jc w:val="both"/>
        <w:rPr>
          <w:rFonts w:eastAsia="Calibri" w:cs="Arial"/>
          <w:color w:val="000000"/>
          <w:sz w:val="24"/>
          <w:szCs w:val="24"/>
          <w:bdr w:val="none" w:sz="0" w:space="0" w:color="auto" w:frame="1"/>
          <w:lang w:val="en-AU" w:eastAsia="en-AU"/>
        </w:rPr>
      </w:pPr>
      <w:r>
        <w:rPr>
          <w:rFonts w:cs="Arial"/>
          <w:color w:val="000000"/>
          <w:sz w:val="24"/>
          <w:szCs w:val="24"/>
          <w:bdr w:val="none" w:sz="0" w:space="0" w:color="auto" w:frame="1"/>
          <w:lang w:val="en-AU" w:eastAsia="en-AU"/>
        </w:rPr>
        <w:t xml:space="preserve">Please submit comments using the comments table, separate document </w:t>
      </w:r>
    </w:p>
    <w:p w:rsidR="00991136" w:rsidRDefault="00991136" w:rsidP="00991136">
      <w:pPr>
        <w:spacing w:after="0" w:line="240" w:lineRule="auto"/>
        <w:jc w:val="both"/>
        <w:rPr>
          <w:rFonts w:cs="Arial"/>
          <w:color w:val="000000"/>
          <w:sz w:val="16"/>
          <w:szCs w:val="16"/>
          <w:bdr w:val="none" w:sz="0" w:space="0" w:color="auto" w:frame="1"/>
          <w:lang w:val="en-AU" w:eastAsia="en-AU"/>
        </w:rPr>
      </w:pPr>
    </w:p>
    <w:p w:rsidR="00991136" w:rsidRDefault="00991136" w:rsidP="00991136">
      <w:pPr>
        <w:spacing w:after="0" w:line="240" w:lineRule="auto"/>
        <w:jc w:val="both"/>
        <w:rPr>
          <w:rFonts w:cs="Arial"/>
          <w:color w:val="000000"/>
          <w:sz w:val="24"/>
          <w:szCs w:val="24"/>
          <w:bdr w:val="none" w:sz="0" w:space="0" w:color="auto" w:frame="1"/>
          <w:lang w:val="en-AU" w:eastAsia="en-AU"/>
        </w:rPr>
      </w:pPr>
      <w:r>
        <w:rPr>
          <w:rFonts w:cs="Arial"/>
          <w:b/>
          <w:color w:val="FF0000"/>
          <w:sz w:val="24"/>
          <w:szCs w:val="24"/>
          <w:bdr w:val="none" w:sz="0" w:space="0" w:color="auto" w:frame="1"/>
          <w:lang w:val="en-AU" w:eastAsia="en-AU"/>
        </w:rPr>
        <w:t>2018 03 19</w:t>
      </w:r>
      <w:r>
        <w:rPr>
          <w:rFonts w:cs="Arial"/>
          <w:b/>
          <w:color w:val="FF0000"/>
          <w:sz w:val="24"/>
          <w:szCs w:val="24"/>
          <w:bdr w:val="none" w:sz="0" w:space="0" w:color="auto" w:frame="1"/>
          <w:lang w:val="en-AU" w:eastAsia="en-AU"/>
        </w:rPr>
        <w:tab/>
        <w:t xml:space="preserve">   </w:t>
      </w:r>
      <w:r>
        <w:rPr>
          <w:rFonts w:cs="Arial"/>
          <w:color w:val="000000"/>
          <w:sz w:val="24"/>
          <w:szCs w:val="24"/>
          <w:bdr w:val="none" w:sz="0" w:space="0" w:color="auto" w:frame="1"/>
          <w:lang w:val="en-AU" w:eastAsia="en-AU"/>
        </w:rPr>
        <w:t>to</w:t>
      </w:r>
    </w:p>
    <w:p w:rsidR="00991136" w:rsidRDefault="00991136" w:rsidP="00991136">
      <w:pPr>
        <w:spacing w:after="0" w:line="240" w:lineRule="auto"/>
        <w:jc w:val="both"/>
        <w:rPr>
          <w:rFonts w:cs="Arial"/>
          <w:color w:val="000000"/>
          <w:sz w:val="16"/>
          <w:szCs w:val="16"/>
          <w:bdr w:val="none" w:sz="0" w:space="0" w:color="auto" w:frame="1"/>
          <w:lang w:val="en-AU" w:eastAsia="en-AU"/>
        </w:rPr>
      </w:pPr>
    </w:p>
    <w:p w:rsidR="00991136" w:rsidRDefault="00991136" w:rsidP="00991136">
      <w:pPr>
        <w:spacing w:after="0" w:line="240" w:lineRule="auto"/>
        <w:jc w:val="both"/>
        <w:rPr>
          <w:rFonts w:cs="Arial"/>
          <w:b/>
          <w:color w:val="000000"/>
          <w:sz w:val="24"/>
          <w:szCs w:val="24"/>
          <w:bdr w:val="none" w:sz="0" w:space="0" w:color="auto" w:frame="1"/>
          <w:lang w:val="en-AU" w:eastAsia="en-AU"/>
        </w:rPr>
      </w:pPr>
      <w:hyperlink r:id="rId7" w:history="1">
        <w:r>
          <w:rPr>
            <w:rStyle w:val="Hyperlink"/>
            <w:rFonts w:cs="Arial"/>
            <w:b/>
            <w:color w:val="0563C1"/>
            <w:sz w:val="24"/>
            <w:szCs w:val="24"/>
            <w:bdr w:val="none" w:sz="0" w:space="0" w:color="auto" w:frame="1"/>
            <w:lang w:val="en-AU" w:eastAsia="en-AU"/>
          </w:rPr>
          <w:t>Christine Kane</w:t>
        </w:r>
      </w:hyperlink>
    </w:p>
    <w:p w:rsidR="00991136" w:rsidRDefault="00991136" w:rsidP="00991136">
      <w:pPr>
        <w:spacing w:after="0" w:line="240" w:lineRule="auto"/>
        <w:jc w:val="both"/>
        <w:rPr>
          <w:rFonts w:cs="Arial"/>
          <w:color w:val="000000"/>
          <w:sz w:val="24"/>
          <w:szCs w:val="24"/>
          <w:bdr w:val="none" w:sz="0" w:space="0" w:color="auto" w:frame="1"/>
          <w:lang w:val="en-AU" w:eastAsia="en-AU"/>
        </w:rPr>
      </w:pPr>
    </w:p>
    <w:p w:rsidR="00991136" w:rsidRDefault="00991136" w:rsidP="00991136">
      <w:pPr>
        <w:spacing w:after="0" w:line="240" w:lineRule="auto"/>
        <w:ind w:right="-335"/>
        <w:jc w:val="both"/>
        <w:rPr>
          <w:rFonts w:ascii="Times New Roman" w:eastAsia="Arial Unicode MS" w:hAnsi="Times New Roman" w:cs="Times New Roman"/>
          <w:b/>
          <w:bCs/>
          <w:i/>
          <w:iCs/>
          <w:color w:val="0000FF"/>
          <w:sz w:val="28"/>
          <w:szCs w:val="28"/>
          <w:bdr w:val="none" w:sz="0" w:space="0" w:color="auto" w:frame="1"/>
          <w:lang w:val="de-DE" w:eastAsia="en-AU"/>
        </w:rPr>
      </w:pPr>
      <w:r>
        <w:rPr>
          <w:rFonts w:eastAsia="Arial Unicode MS" w:cs="Arial"/>
          <w:i/>
          <w:color w:val="000000"/>
          <w:sz w:val="24"/>
          <w:szCs w:val="24"/>
          <w:bdr w:val="none" w:sz="0" w:space="0" w:color="auto" w:frame="1"/>
          <w:lang w:val="en-AU" w:eastAsia="en-AU"/>
        </w:rPr>
        <w:t xml:space="preserve"> </w:t>
      </w:r>
      <w:r>
        <w:rPr>
          <w:rFonts w:ascii="Times New Roman" w:eastAsia="Arial Unicode MS" w:hAnsi="Times New Roman"/>
          <w:b/>
          <w:bCs/>
          <w:i/>
          <w:iCs/>
          <w:color w:val="0000FF"/>
          <w:sz w:val="28"/>
          <w:szCs w:val="28"/>
          <w:bdr w:val="none" w:sz="0" w:space="0" w:color="auto" w:frame="1"/>
          <w:lang w:val="de-DE" w:eastAsia="en-AU"/>
        </w:rPr>
        <w:t>Julien Gauthier</w:t>
      </w:r>
    </w:p>
    <w:p w:rsidR="00991136" w:rsidRDefault="00991136" w:rsidP="00991136">
      <w:pPr>
        <w:spacing w:after="0" w:line="240" w:lineRule="auto"/>
        <w:jc w:val="both"/>
        <w:rPr>
          <w:rFonts w:eastAsia="Arial Unicode MS" w:cs="Arial"/>
          <w:color w:val="000000"/>
          <w:sz w:val="24"/>
          <w:szCs w:val="24"/>
          <w:bdr w:val="none" w:sz="0" w:space="0" w:color="auto" w:frame="1"/>
          <w:lang w:val="de-DE" w:eastAsia="en-AU"/>
        </w:rPr>
      </w:pPr>
    </w:p>
    <w:p w:rsidR="00991136" w:rsidRDefault="00991136" w:rsidP="00991136">
      <w:pPr>
        <w:spacing w:after="0" w:line="240" w:lineRule="auto"/>
        <w:jc w:val="both"/>
        <w:rPr>
          <w:rFonts w:eastAsia="Arial Unicode MS" w:cs="Arial"/>
          <w:b/>
          <w:bCs/>
          <w:iCs/>
          <w:color w:val="000000"/>
          <w:sz w:val="24"/>
          <w:szCs w:val="24"/>
          <w:bdr w:val="none" w:sz="0" w:space="0" w:color="auto" w:frame="1"/>
          <w:lang w:val="de-DE" w:eastAsia="en-AU"/>
        </w:rPr>
      </w:pPr>
      <w:r>
        <w:rPr>
          <w:rFonts w:eastAsia="Arial Unicode MS" w:cs="Arial"/>
          <w:b/>
          <w:bCs/>
          <w:iCs/>
          <w:color w:val="000000"/>
          <w:sz w:val="24"/>
          <w:szCs w:val="24"/>
          <w:bdr w:val="none" w:sz="0" w:space="0" w:color="auto" w:frame="1"/>
          <w:lang w:val="de-DE" w:eastAsia="en-AU"/>
        </w:rPr>
        <w:t>Julien Gauthier</w:t>
      </w:r>
    </w:p>
    <w:p w:rsidR="00991136" w:rsidRDefault="00991136" w:rsidP="00991136">
      <w:pPr>
        <w:spacing w:after="0" w:line="240" w:lineRule="auto"/>
        <w:jc w:val="both"/>
        <w:rPr>
          <w:rFonts w:eastAsia="Arial Unicode MS" w:cs="Arial"/>
          <w:b/>
          <w:bCs/>
          <w:iCs/>
          <w:color w:val="000000"/>
          <w:sz w:val="24"/>
          <w:szCs w:val="24"/>
          <w:bdr w:val="none" w:sz="0" w:space="0" w:color="auto" w:frame="1"/>
          <w:lang w:val="de-DE" w:eastAsia="en-AU"/>
        </w:rPr>
      </w:pPr>
      <w:r>
        <w:rPr>
          <w:rFonts w:eastAsia="Arial Unicode MS" w:cs="Arial"/>
          <w:b/>
          <w:bCs/>
          <w:iCs/>
          <w:color w:val="000000"/>
          <w:sz w:val="24"/>
          <w:szCs w:val="24"/>
          <w:bdr w:val="none" w:sz="0" w:space="0" w:color="auto" w:frame="1"/>
          <w:lang w:val="de-DE" w:eastAsia="en-AU"/>
        </w:rPr>
        <w:t>ExTAG Secretary</w:t>
      </w:r>
    </w:p>
    <w:p w:rsidR="00991136" w:rsidRDefault="00991136" w:rsidP="00991136">
      <w:pPr>
        <w:spacing w:after="0" w:line="240" w:lineRule="auto"/>
        <w:jc w:val="both"/>
        <w:rPr>
          <w:rFonts w:eastAsia="Arial Unicode MS" w:cs="Arial"/>
          <w:b/>
          <w:bCs/>
          <w:iCs/>
          <w:color w:val="000000"/>
          <w:sz w:val="24"/>
          <w:szCs w:val="24"/>
          <w:bdr w:val="none" w:sz="0" w:space="0" w:color="auto" w:frame="1"/>
          <w:lang w:val="de-DE" w:eastAsia="en-AU"/>
        </w:rPr>
      </w:pPr>
    </w:p>
    <w:p w:rsidR="00991136" w:rsidRDefault="00991136" w:rsidP="00991136">
      <w:pPr>
        <w:spacing w:after="0" w:line="240" w:lineRule="auto"/>
        <w:jc w:val="both"/>
        <w:rPr>
          <w:rFonts w:eastAsia="Arial Unicode MS" w:cs="Arial"/>
          <w:b/>
          <w:bCs/>
          <w:iCs/>
          <w:color w:val="000000"/>
          <w:sz w:val="24"/>
          <w:szCs w:val="24"/>
          <w:bdr w:val="none" w:sz="0" w:space="0" w:color="auto" w:frame="1"/>
          <w:lang w:val="de-DE" w:eastAsia="en-AU"/>
        </w:rPr>
      </w:pPr>
    </w:p>
    <w:p w:rsidR="00991136" w:rsidRDefault="00991136" w:rsidP="00991136">
      <w:pPr>
        <w:spacing w:after="0" w:line="240" w:lineRule="auto"/>
        <w:jc w:val="both"/>
        <w:rPr>
          <w:rFonts w:eastAsia="Arial Unicode MS" w:cs="Arial"/>
          <w:b/>
          <w:bCs/>
          <w:iCs/>
          <w:color w:val="000000"/>
          <w:sz w:val="24"/>
          <w:szCs w:val="24"/>
          <w:bdr w:val="none" w:sz="0" w:space="0" w:color="auto" w:frame="1"/>
          <w:lang w:val="de-DE" w:eastAsia="en-AU"/>
        </w:rPr>
      </w:pPr>
    </w:p>
    <w:p w:rsidR="00991136" w:rsidRDefault="00991136" w:rsidP="00991136">
      <w:pPr>
        <w:spacing w:after="0" w:line="240" w:lineRule="auto"/>
        <w:jc w:val="both"/>
        <w:rPr>
          <w:rFonts w:eastAsia="Arial Unicode MS" w:cs="Arial"/>
          <w:b/>
          <w:bCs/>
          <w:iCs/>
          <w:color w:val="000000"/>
          <w:sz w:val="24"/>
          <w:szCs w:val="24"/>
          <w:bdr w:val="none" w:sz="0" w:space="0" w:color="auto" w:frame="1"/>
          <w:lang w:val="de-DE" w:eastAsia="en-AU"/>
        </w:rPr>
      </w:pPr>
    </w:p>
    <w:tbl>
      <w:tblPr>
        <w:tblW w:w="9360"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397"/>
        <w:gridCol w:w="4963"/>
      </w:tblGrid>
      <w:tr w:rsidR="00991136" w:rsidTr="00991136">
        <w:trPr>
          <w:trHeight w:val="1725"/>
        </w:trPr>
        <w:tc>
          <w:tcPr>
            <w:tcW w:w="4395" w:type="dxa"/>
            <w:tcBorders>
              <w:top w:val="single" w:sz="18" w:space="0" w:color="0000FF"/>
              <w:left w:val="single" w:sz="18" w:space="0" w:color="0000FF"/>
              <w:bottom w:val="single" w:sz="18" w:space="0" w:color="0000FF"/>
              <w:right w:val="single" w:sz="18" w:space="0" w:color="0000FF"/>
            </w:tcBorders>
          </w:tcPr>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u w:val="single" w:color="000000"/>
                <w:bdr w:val="none" w:sz="0" w:space="0" w:color="auto" w:frame="1"/>
                <w:lang w:eastAsia="en-AU"/>
              </w:rPr>
              <w:t>Address</w:t>
            </w:r>
            <w:r>
              <w:rPr>
                <w:rFonts w:eastAsia="Arial Unicode MS" w:cs="Arial"/>
                <w:b/>
                <w:bCs/>
                <w:color w:val="0000FF"/>
                <w:sz w:val="21"/>
                <w:szCs w:val="21"/>
                <w:bdr w:val="none" w:sz="0" w:space="0" w:color="auto" w:frame="1"/>
                <w:lang w:eastAsia="en-AU"/>
              </w:rPr>
              <w:t>:</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bdr w:val="none" w:sz="0" w:space="0" w:color="auto" w:frame="1"/>
                <w:lang w:eastAsia="en-AU"/>
              </w:rPr>
              <w:t xml:space="preserve">IECEx Secretariat </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bdr w:val="none" w:sz="0" w:space="0" w:color="auto" w:frame="1"/>
                <w:lang w:eastAsia="en-AU"/>
              </w:rPr>
              <w:t xml:space="preserve">Level </w:t>
            </w:r>
            <w:smartTag w:uri="urn:schemas-microsoft-com:office:smarttags" w:element="Street">
              <w:smartTag w:uri="urn:schemas-microsoft-com:office:smarttags" w:element="address">
                <w:r>
                  <w:rPr>
                    <w:rFonts w:eastAsia="Arial Unicode MS" w:cs="Arial"/>
                    <w:b/>
                    <w:bCs/>
                    <w:color w:val="0000FF"/>
                    <w:sz w:val="21"/>
                    <w:szCs w:val="21"/>
                    <w:bdr w:val="none" w:sz="0" w:space="0" w:color="auto" w:frame="1"/>
                    <w:lang w:eastAsia="en-AU"/>
                  </w:rPr>
                  <w:t>33 Australia Square</w:t>
                </w:r>
              </w:smartTag>
            </w:smartTag>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smartTag w:uri="urn:schemas-microsoft-com:office:smarttags" w:element="Street">
              <w:smartTag w:uri="urn:schemas-microsoft-com:office:smarttags" w:element="address">
                <w:r>
                  <w:rPr>
                    <w:rFonts w:eastAsia="Arial Unicode MS" w:cs="Arial"/>
                    <w:b/>
                    <w:bCs/>
                    <w:color w:val="0000FF"/>
                    <w:sz w:val="21"/>
                    <w:szCs w:val="21"/>
                    <w:bdr w:val="none" w:sz="0" w:space="0" w:color="auto" w:frame="1"/>
                    <w:lang w:eastAsia="en-AU"/>
                  </w:rPr>
                  <w:t>264 George Street</w:t>
                </w:r>
              </w:smartTag>
            </w:smartTag>
            <w:r>
              <w:rPr>
                <w:rFonts w:eastAsia="Arial Unicode MS" w:cs="Arial"/>
                <w:b/>
                <w:bCs/>
                <w:color w:val="0000FF"/>
                <w:sz w:val="21"/>
                <w:szCs w:val="21"/>
                <w:bdr w:val="none" w:sz="0" w:space="0" w:color="auto" w:frame="1"/>
                <w:lang w:eastAsia="en-AU"/>
              </w:rPr>
              <w:t xml:space="preserve"> </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smartTag w:uri="urn:schemas-microsoft-com:office:smarttags" w:element="City">
              <w:smartTag w:uri="urn:schemas-microsoft-com:office:smarttags" w:element="place">
                <w:r>
                  <w:rPr>
                    <w:rFonts w:eastAsia="Arial Unicode MS" w:cs="Arial"/>
                    <w:b/>
                    <w:bCs/>
                    <w:color w:val="0000FF"/>
                    <w:sz w:val="21"/>
                    <w:szCs w:val="21"/>
                    <w:bdr w:val="none" w:sz="0" w:space="0" w:color="auto" w:frame="1"/>
                    <w:lang w:eastAsia="en-AU"/>
                  </w:rPr>
                  <w:t>Sydney</w:t>
                </w:r>
              </w:smartTag>
            </w:smartTag>
            <w:r>
              <w:rPr>
                <w:rFonts w:eastAsia="Arial Unicode MS" w:cs="Arial"/>
                <w:b/>
                <w:bCs/>
                <w:color w:val="0000FF"/>
                <w:sz w:val="21"/>
                <w:szCs w:val="21"/>
                <w:bdr w:val="none" w:sz="0" w:space="0" w:color="auto" w:frame="1"/>
                <w:lang w:eastAsia="en-AU"/>
              </w:rPr>
              <w:t xml:space="preserve"> NSW 2000</w:t>
            </w:r>
          </w:p>
          <w:p w:rsidR="00991136" w:rsidRDefault="00991136">
            <w:pPr>
              <w:spacing w:after="0" w:line="240" w:lineRule="auto"/>
              <w:rPr>
                <w:rFonts w:eastAsia="Arial Unicode MS" w:cs="Arial"/>
                <w:b/>
                <w:bCs/>
                <w:color w:val="0000FF"/>
                <w:sz w:val="21"/>
                <w:szCs w:val="21"/>
                <w:bdr w:val="none" w:sz="0" w:space="0" w:color="auto" w:frame="1"/>
                <w:lang w:eastAsia="en-AU"/>
              </w:rPr>
            </w:pPr>
            <w:smartTag w:uri="urn:schemas-microsoft-com:office:smarttags" w:element="country-region">
              <w:smartTag w:uri="urn:schemas-microsoft-com:office:smarttags" w:element="place">
                <w:r>
                  <w:rPr>
                    <w:rFonts w:eastAsia="Arial Unicode MS" w:cs="Arial"/>
                    <w:b/>
                    <w:bCs/>
                    <w:color w:val="0000FF"/>
                    <w:sz w:val="21"/>
                    <w:szCs w:val="21"/>
                    <w:bdr w:val="none" w:sz="0" w:space="0" w:color="auto" w:frame="1"/>
                    <w:lang w:eastAsia="en-AU"/>
                  </w:rPr>
                  <w:t>Australia</w:t>
                </w:r>
              </w:smartTag>
            </w:smartTag>
          </w:p>
          <w:p w:rsidR="00991136" w:rsidRDefault="00991136">
            <w:pPr>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bdr w:val="none" w:sz="0" w:space="0" w:color="auto" w:frame="1"/>
                <w:lang w:eastAsia="en-AU"/>
              </w:rPr>
              <w:t xml:space="preserve">Web: </w:t>
            </w:r>
            <w:hyperlink r:id="rId8" w:history="1">
              <w:r>
                <w:rPr>
                  <w:rStyle w:val="Hyperlink"/>
                  <w:rFonts w:eastAsia="Arial Unicode MS" w:cs="Arial"/>
                  <w:b/>
                  <w:bCs/>
                  <w:color w:val="0563C1"/>
                  <w:sz w:val="21"/>
                  <w:szCs w:val="21"/>
                  <w:bdr w:val="none" w:sz="0" w:space="0" w:color="auto" w:frame="1"/>
                  <w:lang w:eastAsia="en-AU"/>
                </w:rPr>
                <w:t>www.iecex.com</w:t>
              </w:r>
            </w:hyperlink>
          </w:p>
          <w:p w:rsidR="00991136" w:rsidRDefault="00991136">
            <w:pPr>
              <w:spacing w:after="0" w:line="240" w:lineRule="auto"/>
              <w:rPr>
                <w:rFonts w:eastAsia="Arial Unicode MS" w:cs="Arial"/>
                <w:b/>
                <w:bCs/>
                <w:color w:val="0000FF"/>
                <w:sz w:val="21"/>
                <w:szCs w:val="21"/>
                <w:bdr w:val="none" w:sz="0" w:space="0" w:color="auto" w:frame="1"/>
                <w:lang w:eastAsia="en-AU"/>
              </w:rPr>
            </w:pPr>
          </w:p>
        </w:tc>
        <w:tc>
          <w:tcPr>
            <w:tcW w:w="4961" w:type="dxa"/>
            <w:tcBorders>
              <w:top w:val="single" w:sz="18" w:space="0" w:color="0000FF"/>
              <w:left w:val="single" w:sz="18" w:space="0" w:color="0000FF"/>
              <w:bottom w:val="single" w:sz="18" w:space="0" w:color="0000FF"/>
              <w:right w:val="single" w:sz="18" w:space="0" w:color="0000FF"/>
            </w:tcBorders>
          </w:tcPr>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bdr w:val="none" w:sz="0" w:space="0" w:color="auto" w:frame="1"/>
                <w:lang w:eastAsia="en-AU"/>
              </w:rPr>
              <w:t>ExTAG Secretary</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bdr w:val="none" w:sz="0" w:space="0" w:color="auto" w:frame="1"/>
                <w:lang w:eastAsia="en-AU"/>
              </w:rPr>
              <w:t>Mr Julien Gauthier</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eastAsia="en-AU"/>
              </w:rPr>
            </w:pPr>
            <w:r>
              <w:rPr>
                <w:rFonts w:eastAsia="Arial Unicode MS" w:cs="Arial"/>
                <w:b/>
                <w:bCs/>
                <w:color w:val="0000FF"/>
                <w:sz w:val="21"/>
                <w:szCs w:val="21"/>
                <w:bdr w:val="none" w:sz="0" w:space="0" w:color="auto" w:frame="1"/>
                <w:lang w:eastAsia="en-AU"/>
              </w:rPr>
              <w:t xml:space="preserve">LCIE </w:t>
            </w:r>
            <w:smartTag w:uri="urn:schemas-microsoft-com:office:smarttags" w:element="country-region">
              <w:smartTag w:uri="urn:schemas-microsoft-com:office:smarttags" w:element="place">
                <w:r>
                  <w:rPr>
                    <w:rFonts w:eastAsia="Arial Unicode MS" w:cs="Arial"/>
                    <w:b/>
                    <w:bCs/>
                    <w:color w:val="0000FF"/>
                    <w:sz w:val="21"/>
                    <w:szCs w:val="21"/>
                    <w:bdr w:val="none" w:sz="0" w:space="0" w:color="auto" w:frame="1"/>
                    <w:lang w:eastAsia="en-AU"/>
                  </w:rPr>
                  <w:t>S.A.</w:t>
                </w:r>
              </w:smartTag>
            </w:smartTag>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val="fr-FR" w:eastAsia="en-AU"/>
              </w:rPr>
            </w:pPr>
            <w:r>
              <w:rPr>
                <w:rFonts w:eastAsia="Arial Unicode MS" w:cs="Arial"/>
                <w:b/>
                <w:bCs/>
                <w:color w:val="0000FF"/>
                <w:sz w:val="21"/>
                <w:szCs w:val="21"/>
                <w:bdr w:val="none" w:sz="0" w:space="0" w:color="auto" w:frame="1"/>
                <w:lang w:val="fr-FR" w:eastAsia="en-AU"/>
              </w:rPr>
              <w:t>33 Avenue du General Leclerc</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val="fr-FR" w:eastAsia="en-AU"/>
              </w:rPr>
            </w:pPr>
            <w:r>
              <w:rPr>
                <w:rFonts w:eastAsia="Arial Unicode MS" w:cs="Arial"/>
                <w:b/>
                <w:bCs/>
                <w:color w:val="0000FF"/>
                <w:sz w:val="21"/>
                <w:szCs w:val="21"/>
                <w:bdr w:val="none" w:sz="0" w:space="0" w:color="auto" w:frame="1"/>
                <w:lang w:val="fr-FR" w:eastAsia="en-AU"/>
              </w:rPr>
              <w:t>92260 Fontenay-aux-Roses</w:t>
            </w:r>
          </w:p>
          <w:p w:rsidR="00991136" w:rsidRDefault="00991136">
            <w:pPr>
              <w:tabs>
                <w:tab w:val="center" w:pos="4680"/>
                <w:tab w:val="right" w:pos="9360"/>
              </w:tabs>
              <w:spacing w:after="0" w:line="240" w:lineRule="auto"/>
              <w:rPr>
                <w:rFonts w:eastAsia="Arial Unicode MS" w:cs="Arial"/>
                <w:b/>
                <w:bCs/>
                <w:color w:val="0000FF"/>
                <w:sz w:val="21"/>
                <w:szCs w:val="21"/>
                <w:u w:val="single" w:color="000000"/>
                <w:bdr w:val="none" w:sz="0" w:space="0" w:color="auto" w:frame="1"/>
                <w:lang w:val="fr-FR" w:eastAsia="en-AU"/>
              </w:rPr>
            </w:pPr>
            <w:r>
              <w:rPr>
                <w:rFonts w:eastAsia="Arial Unicode MS" w:cs="Arial"/>
                <w:b/>
                <w:bCs/>
                <w:color w:val="0000FF"/>
                <w:sz w:val="21"/>
                <w:szCs w:val="21"/>
                <w:bdr w:val="none" w:sz="0" w:space="0" w:color="auto" w:frame="1"/>
                <w:lang w:val="fr-FR" w:eastAsia="en-AU"/>
              </w:rPr>
              <w:t>FRANCE</w:t>
            </w:r>
            <w:r>
              <w:rPr>
                <w:rFonts w:eastAsia="Arial Unicode MS" w:cs="Arial"/>
                <w:b/>
                <w:bCs/>
                <w:color w:val="0000FF"/>
                <w:sz w:val="21"/>
                <w:szCs w:val="21"/>
                <w:u w:val="single" w:color="000000"/>
                <w:bdr w:val="none" w:sz="0" w:space="0" w:color="auto" w:frame="1"/>
                <w:lang w:val="fr-FR" w:eastAsia="en-AU"/>
              </w:rPr>
              <w:t xml:space="preserve">  </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val="fr-FR" w:eastAsia="en-AU"/>
              </w:rPr>
            </w:pPr>
            <w:r>
              <w:rPr>
                <w:rFonts w:eastAsia="Arial Unicode MS" w:cs="Arial"/>
                <w:b/>
                <w:bCs/>
                <w:color w:val="0000FF"/>
                <w:sz w:val="21"/>
                <w:szCs w:val="21"/>
                <w:bdr w:val="none" w:sz="0" w:space="0" w:color="auto" w:frame="1"/>
                <w:lang w:val="fr-FR" w:eastAsia="en-AU"/>
              </w:rPr>
              <w:t>Tel: +33 1 40 95 55 26</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val="fr-FR" w:eastAsia="en-AU"/>
              </w:rPr>
            </w:pPr>
            <w:r>
              <w:rPr>
                <w:rFonts w:eastAsia="Arial Unicode MS" w:cs="Arial"/>
                <w:b/>
                <w:bCs/>
                <w:color w:val="0000FF"/>
                <w:sz w:val="21"/>
                <w:szCs w:val="21"/>
                <w:bdr w:val="none" w:sz="0" w:space="0" w:color="auto" w:frame="1"/>
                <w:lang w:val="fr-FR" w:eastAsia="en-AU"/>
              </w:rPr>
              <w:t>Fax: +33 1 40 95 89 37</w:t>
            </w:r>
          </w:p>
          <w:p w:rsidR="00991136" w:rsidRDefault="00991136">
            <w:pPr>
              <w:tabs>
                <w:tab w:val="center" w:pos="4680"/>
                <w:tab w:val="right" w:pos="9360"/>
              </w:tabs>
              <w:spacing w:after="0" w:line="240" w:lineRule="auto"/>
              <w:rPr>
                <w:rFonts w:eastAsia="Arial Unicode MS" w:cs="Arial"/>
                <w:b/>
                <w:bCs/>
                <w:color w:val="0000FF"/>
                <w:sz w:val="21"/>
                <w:szCs w:val="21"/>
                <w:bdr w:val="none" w:sz="0" w:space="0" w:color="auto" w:frame="1"/>
                <w:lang w:val="fr-FR" w:eastAsia="en-AU"/>
              </w:rPr>
            </w:pPr>
            <w:r>
              <w:rPr>
                <w:rFonts w:eastAsia="Arial Unicode MS" w:cs="Arial"/>
                <w:b/>
                <w:bCs/>
                <w:color w:val="0000FF"/>
                <w:sz w:val="21"/>
                <w:szCs w:val="21"/>
                <w:bdr w:val="none" w:sz="0" w:space="0" w:color="auto" w:frame="1"/>
                <w:lang w:val="fr-FR" w:eastAsia="en-AU"/>
              </w:rPr>
              <w:t xml:space="preserve">Email : </w:t>
            </w:r>
            <w:hyperlink r:id="rId9" w:history="1">
              <w:r>
                <w:rPr>
                  <w:rStyle w:val="Hyperlink"/>
                  <w:rFonts w:eastAsia="Arial Unicode MS" w:cs="Arial"/>
                  <w:b/>
                  <w:bCs/>
                  <w:sz w:val="21"/>
                  <w:szCs w:val="21"/>
                  <w:bdr w:val="none" w:sz="0" w:space="0" w:color="auto" w:frame="1"/>
                  <w:lang w:val="fr-FR" w:eastAsia="en-AU"/>
                </w:rPr>
                <w:t>julien.gauthier@fr.bureauveritas.com</w:t>
              </w:r>
            </w:hyperlink>
          </w:p>
          <w:p w:rsidR="00991136" w:rsidRDefault="00991136">
            <w:pPr>
              <w:tabs>
                <w:tab w:val="center" w:pos="4680"/>
                <w:tab w:val="right" w:pos="9360"/>
              </w:tabs>
              <w:spacing w:after="0" w:line="240" w:lineRule="auto"/>
              <w:rPr>
                <w:rFonts w:eastAsia="Arial Unicode MS" w:cs="Arial"/>
                <w:b/>
                <w:bCs/>
                <w:color w:val="0000FF"/>
                <w:sz w:val="21"/>
                <w:szCs w:val="21"/>
                <w:u w:val="single" w:color="000000"/>
                <w:bdr w:val="none" w:sz="0" w:space="0" w:color="auto" w:frame="1"/>
                <w:lang w:val="fr-FR" w:eastAsia="en-AU"/>
              </w:rPr>
            </w:pPr>
          </w:p>
        </w:tc>
      </w:tr>
    </w:tbl>
    <w:p w:rsidR="00991136" w:rsidRDefault="00991136" w:rsidP="007F7894">
      <w:pPr>
        <w:pStyle w:val="Default"/>
        <w:rPr>
          <w:bCs/>
          <w:sz w:val="20"/>
          <w:szCs w:val="20"/>
        </w:rPr>
      </w:pPr>
    </w:p>
    <w:p w:rsidR="00835309" w:rsidRPr="004129BD" w:rsidRDefault="00835309" w:rsidP="007F7894">
      <w:pPr>
        <w:pStyle w:val="Default"/>
        <w:rPr>
          <w:bCs/>
          <w:sz w:val="20"/>
          <w:szCs w:val="20"/>
        </w:rPr>
      </w:pPr>
      <w:r w:rsidRPr="004129BD">
        <w:rPr>
          <w:bCs/>
          <w:sz w:val="20"/>
          <w:szCs w:val="20"/>
        </w:rPr>
        <w:lastRenderedPageBreak/>
        <w:t xml:space="preserve">As requested by ExTAG Decisions </w:t>
      </w:r>
      <w:r w:rsidRPr="004129BD">
        <w:rPr>
          <w:b/>
          <w:bCs/>
          <w:sz w:val="20"/>
          <w:szCs w:val="20"/>
        </w:rPr>
        <w:t>2017/20</w:t>
      </w:r>
      <w:r w:rsidRPr="004129BD">
        <w:rPr>
          <w:bCs/>
          <w:sz w:val="20"/>
          <w:szCs w:val="20"/>
        </w:rPr>
        <w:t xml:space="preserve"> and </w:t>
      </w:r>
      <w:r w:rsidRPr="004129BD">
        <w:rPr>
          <w:b/>
          <w:bCs/>
          <w:sz w:val="20"/>
          <w:szCs w:val="20"/>
        </w:rPr>
        <w:t>2017/29</w:t>
      </w:r>
      <w:r w:rsidR="004129BD" w:rsidRPr="004129BD">
        <w:rPr>
          <w:bCs/>
          <w:sz w:val="20"/>
          <w:szCs w:val="20"/>
        </w:rPr>
        <w:t xml:space="preserve">, following is a proposal to revise Clause 5 of IECEx OD035, ed. 2.1.  (Clauses 3 and 4 are also provided for context). </w:t>
      </w:r>
    </w:p>
    <w:p w:rsidR="00835309" w:rsidRDefault="00835309" w:rsidP="007F7894">
      <w:pPr>
        <w:pStyle w:val="Default"/>
        <w:rPr>
          <w:b/>
          <w:bCs/>
          <w:sz w:val="20"/>
          <w:szCs w:val="20"/>
        </w:rPr>
      </w:pPr>
    </w:p>
    <w:p w:rsidR="00835309" w:rsidRDefault="00835309" w:rsidP="007F7894">
      <w:pPr>
        <w:pStyle w:val="Default"/>
        <w:rPr>
          <w:b/>
          <w:bCs/>
          <w:sz w:val="20"/>
          <w:szCs w:val="20"/>
        </w:rPr>
      </w:pPr>
    </w:p>
    <w:p w:rsidR="00835309" w:rsidRDefault="00835309" w:rsidP="007F7894">
      <w:pPr>
        <w:pStyle w:val="Default"/>
        <w:rPr>
          <w:b/>
          <w:bCs/>
          <w:sz w:val="20"/>
          <w:szCs w:val="20"/>
        </w:rPr>
      </w:pPr>
    </w:p>
    <w:p w:rsidR="007F7894" w:rsidRDefault="007F7894" w:rsidP="007F7894">
      <w:pPr>
        <w:pStyle w:val="Default"/>
        <w:rPr>
          <w:b/>
          <w:bCs/>
          <w:sz w:val="20"/>
          <w:szCs w:val="20"/>
        </w:rPr>
      </w:pPr>
      <w:r>
        <w:rPr>
          <w:b/>
          <w:bCs/>
          <w:sz w:val="20"/>
          <w:szCs w:val="20"/>
        </w:rPr>
        <w:t xml:space="preserve">3. Handling of draft DS comments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 xml:space="preserve">ExTAG Members are expected to contribute to the development of Decision Sheets and may submit comments directly to the IECEx Secretariat. It is expected that Comments from IEC MT Members will be considered within the MT prior to sending a single set of comments that represent the MT’s position.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 xml:space="preserve">Comments, as well as observations on these comments, from the originator, are circulated as an ExTAG Document via the Web Site as above.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 xml:space="preserve">For consistency, the dispositions of comments shall be as follows (acronyms shall not be used): </w:t>
      </w:r>
    </w:p>
    <w:p w:rsidR="00D54AD4" w:rsidRDefault="00D54AD4" w:rsidP="007F7894">
      <w:pPr>
        <w:pStyle w:val="Default"/>
        <w:rPr>
          <w:b/>
          <w:bCs/>
          <w:sz w:val="20"/>
          <w:szCs w:val="20"/>
        </w:rPr>
      </w:pPr>
    </w:p>
    <w:p w:rsidR="007F7894" w:rsidRDefault="007F7894" w:rsidP="007F7894">
      <w:pPr>
        <w:pStyle w:val="Default"/>
        <w:rPr>
          <w:sz w:val="20"/>
          <w:szCs w:val="20"/>
        </w:rPr>
      </w:pPr>
      <w:r>
        <w:rPr>
          <w:b/>
          <w:bCs/>
          <w:sz w:val="20"/>
          <w:szCs w:val="20"/>
        </w:rPr>
        <w:t xml:space="preserve">a) Accepted. </w:t>
      </w:r>
    </w:p>
    <w:p w:rsidR="007F7894" w:rsidRDefault="007F7894" w:rsidP="007F7894">
      <w:pPr>
        <w:pStyle w:val="Default"/>
        <w:rPr>
          <w:sz w:val="20"/>
          <w:szCs w:val="20"/>
        </w:rPr>
      </w:pPr>
      <w:r>
        <w:rPr>
          <w:sz w:val="20"/>
          <w:szCs w:val="20"/>
        </w:rPr>
        <w:t xml:space="preserve">The comment was acceptable as presented. </w:t>
      </w:r>
    </w:p>
    <w:p w:rsidR="00D54AD4" w:rsidRDefault="00D54AD4" w:rsidP="007F7894">
      <w:pPr>
        <w:pStyle w:val="Default"/>
        <w:rPr>
          <w:b/>
          <w:bCs/>
          <w:sz w:val="20"/>
          <w:szCs w:val="20"/>
        </w:rPr>
      </w:pPr>
    </w:p>
    <w:p w:rsidR="007F7894" w:rsidRDefault="007F7894" w:rsidP="007F7894">
      <w:pPr>
        <w:pStyle w:val="Default"/>
        <w:rPr>
          <w:sz w:val="20"/>
          <w:szCs w:val="20"/>
        </w:rPr>
      </w:pPr>
      <w:r>
        <w:rPr>
          <w:b/>
          <w:bCs/>
          <w:sz w:val="20"/>
          <w:szCs w:val="20"/>
        </w:rPr>
        <w:t xml:space="preserve">b) Not Accepted </w:t>
      </w:r>
    </w:p>
    <w:p w:rsidR="007F7894" w:rsidRDefault="007F7894" w:rsidP="007F7894">
      <w:pPr>
        <w:pStyle w:val="Default"/>
        <w:rPr>
          <w:sz w:val="20"/>
          <w:szCs w:val="20"/>
        </w:rPr>
      </w:pPr>
      <w:r>
        <w:rPr>
          <w:sz w:val="20"/>
          <w:szCs w:val="20"/>
        </w:rPr>
        <w:t>This disposition indicates that the comment will not be incorporated into the document. All rejections shall have the justification for rejection, whether technical or editorial and documented as part of this disposition.</w:t>
      </w:r>
    </w:p>
    <w:p w:rsidR="00D54AD4" w:rsidRDefault="00D54AD4" w:rsidP="007F7894">
      <w:pPr>
        <w:pStyle w:val="Default"/>
        <w:rPr>
          <w:b/>
          <w:bCs/>
          <w:sz w:val="20"/>
          <w:szCs w:val="20"/>
        </w:rPr>
      </w:pPr>
    </w:p>
    <w:p w:rsidR="007F7894" w:rsidRDefault="007F7894" w:rsidP="007F7894">
      <w:pPr>
        <w:pStyle w:val="Default"/>
        <w:rPr>
          <w:sz w:val="20"/>
          <w:szCs w:val="20"/>
        </w:rPr>
      </w:pPr>
      <w:r>
        <w:rPr>
          <w:b/>
          <w:bCs/>
          <w:sz w:val="20"/>
          <w:szCs w:val="20"/>
        </w:rPr>
        <w:t xml:space="preserve">c) Accepted in Part </w:t>
      </w:r>
    </w:p>
    <w:p w:rsidR="007F7894" w:rsidRDefault="007F7894" w:rsidP="007F7894">
      <w:pPr>
        <w:pStyle w:val="Default"/>
        <w:rPr>
          <w:sz w:val="20"/>
          <w:szCs w:val="20"/>
        </w:rPr>
      </w:pPr>
      <w:r>
        <w:rPr>
          <w:sz w:val="20"/>
          <w:szCs w:val="20"/>
        </w:rPr>
        <w:t xml:space="preserve">This disposition indicates that some parts of the comment will be accepted and incorporated into the document. An explanation of how the accepted part is to be incorporated into the document shall be given. The parts that have not been accepted shall have the justification for doing so, whether technical or editorial, documented as part of this disposition. </w:t>
      </w:r>
    </w:p>
    <w:p w:rsidR="00D54AD4" w:rsidRDefault="00D54AD4" w:rsidP="007F7894">
      <w:pPr>
        <w:pStyle w:val="Default"/>
        <w:rPr>
          <w:b/>
          <w:bCs/>
          <w:sz w:val="20"/>
          <w:szCs w:val="20"/>
        </w:rPr>
      </w:pPr>
    </w:p>
    <w:p w:rsidR="007F7894" w:rsidRDefault="007F7894" w:rsidP="007F7894">
      <w:pPr>
        <w:pStyle w:val="Default"/>
        <w:rPr>
          <w:sz w:val="20"/>
          <w:szCs w:val="20"/>
        </w:rPr>
      </w:pPr>
      <w:r>
        <w:rPr>
          <w:b/>
          <w:bCs/>
          <w:sz w:val="20"/>
          <w:szCs w:val="20"/>
        </w:rPr>
        <w:t xml:space="preserve">d) Accepted in Principle </w:t>
      </w:r>
    </w:p>
    <w:p w:rsidR="007F7894" w:rsidRDefault="007F7894" w:rsidP="007F7894">
      <w:pPr>
        <w:pStyle w:val="Default"/>
        <w:rPr>
          <w:sz w:val="20"/>
          <w:szCs w:val="20"/>
        </w:rPr>
      </w:pPr>
      <w:r>
        <w:rPr>
          <w:sz w:val="20"/>
          <w:szCs w:val="20"/>
        </w:rPr>
        <w:t xml:space="preserve">This disposition indicates that the principle of the comment was accepted, but was incorporated into the document in a different manner than that suggested by the commenter. Explanation of how this is to be incorporated into the document shall be included along with the justification for the decision. </w:t>
      </w:r>
    </w:p>
    <w:p w:rsidR="00D54AD4" w:rsidRDefault="00D54AD4" w:rsidP="007F7894">
      <w:pPr>
        <w:pStyle w:val="Default"/>
        <w:rPr>
          <w:b/>
          <w:bCs/>
          <w:sz w:val="20"/>
          <w:szCs w:val="20"/>
        </w:rPr>
      </w:pPr>
    </w:p>
    <w:p w:rsidR="007F7894" w:rsidRDefault="007F7894" w:rsidP="007F7894">
      <w:pPr>
        <w:pStyle w:val="Default"/>
        <w:rPr>
          <w:sz w:val="20"/>
          <w:szCs w:val="20"/>
        </w:rPr>
      </w:pPr>
      <w:r>
        <w:rPr>
          <w:b/>
          <w:bCs/>
          <w:sz w:val="20"/>
          <w:szCs w:val="20"/>
        </w:rPr>
        <w:t xml:space="preserve">e) Noted </w:t>
      </w:r>
    </w:p>
    <w:p w:rsidR="007F7894" w:rsidRDefault="007F7894" w:rsidP="007F7894">
      <w:pPr>
        <w:pStyle w:val="Default"/>
        <w:rPr>
          <w:sz w:val="20"/>
          <w:szCs w:val="20"/>
        </w:rPr>
      </w:pPr>
      <w:r>
        <w:rPr>
          <w:sz w:val="20"/>
          <w:szCs w:val="20"/>
        </w:rPr>
        <w:t xml:space="preserve">This is used where there is no action required on the comment.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 xml:space="preserve">In cases b), c), and d), the justification provided should clearly convey the specific reasons why the comment was not acceptable. This will allow the commenter the opportunity to provide additional information and justification at the next stage of review for those cases where, perhaps because of language barriers or interpretation difficulties, the commenter believes that the Originator did not fully understand the proposal. </w:t>
      </w:r>
    </w:p>
    <w:p w:rsidR="00D54AD4" w:rsidRDefault="00D54AD4" w:rsidP="007F7894">
      <w:pPr>
        <w:pStyle w:val="Default"/>
        <w:rPr>
          <w:sz w:val="20"/>
          <w:szCs w:val="20"/>
        </w:rPr>
      </w:pPr>
    </w:p>
    <w:p w:rsidR="007F7894" w:rsidRDefault="007F7894" w:rsidP="007F7894">
      <w:pPr>
        <w:pStyle w:val="Default"/>
        <w:rPr>
          <w:b/>
          <w:bCs/>
          <w:sz w:val="20"/>
          <w:szCs w:val="20"/>
        </w:rPr>
      </w:pPr>
      <w:r>
        <w:rPr>
          <w:sz w:val="20"/>
          <w:szCs w:val="20"/>
        </w:rPr>
        <w:t>The Originator shall then send the completed document to the ExTAG secretary who will send it to the ExTAG Members and Conveners of IEC MTs, following approval by the ExTAG Chairman, for circulation.</w:t>
      </w:r>
    </w:p>
    <w:p w:rsidR="007F7894" w:rsidRDefault="007F7894" w:rsidP="007F7894">
      <w:pPr>
        <w:pStyle w:val="Default"/>
        <w:rPr>
          <w:sz w:val="20"/>
          <w:szCs w:val="20"/>
        </w:rPr>
      </w:pPr>
    </w:p>
    <w:p w:rsidR="007F7894" w:rsidRDefault="007F7894" w:rsidP="007F7894">
      <w:pPr>
        <w:pStyle w:val="Default"/>
        <w:rPr>
          <w:b/>
          <w:bCs/>
          <w:sz w:val="20"/>
          <w:szCs w:val="20"/>
        </w:rPr>
      </w:pPr>
    </w:p>
    <w:p w:rsidR="007F7894" w:rsidRDefault="007F7894" w:rsidP="007F7894">
      <w:pPr>
        <w:pStyle w:val="Default"/>
        <w:rPr>
          <w:sz w:val="20"/>
          <w:szCs w:val="20"/>
        </w:rPr>
      </w:pPr>
      <w:r>
        <w:rPr>
          <w:b/>
          <w:bCs/>
          <w:sz w:val="20"/>
          <w:szCs w:val="20"/>
        </w:rPr>
        <w:t xml:space="preserve">4. Handling of an accepted Draft DS </w:t>
      </w:r>
    </w:p>
    <w:p w:rsidR="007F7894" w:rsidRDefault="007F7894" w:rsidP="007F7894">
      <w:pPr>
        <w:pStyle w:val="Default"/>
        <w:rPr>
          <w:sz w:val="20"/>
          <w:szCs w:val="20"/>
        </w:rPr>
      </w:pPr>
      <w:r>
        <w:rPr>
          <w:sz w:val="20"/>
          <w:szCs w:val="20"/>
        </w:rPr>
        <w:t xml:space="preserve">A Draft DS is considered accepted to proceed for publication on the basis that there is no opposition to proceeding to publish and agreement from the ExTAG Chairman.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 xml:space="preserve">A Draft DS which has received objections to proceeding shall be handled according to Clause 5 below.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lastRenderedPageBreak/>
        <w:t xml:space="preserve">Once an ExTAG Draft Decision Sheet has been approved for use it is posted on the IECEx Web Site at ExTAG Decision Sheets. ExTAG Members are again notified by an e- mail circular. </w:t>
      </w:r>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A new DS shall be noted on the agenda of the next Ex TAG Meeting following their acceptance</w:t>
      </w:r>
      <w:ins w:id="0" w:author="Slowinske, Michael" w:date="2018-01-09T16:53:00Z">
        <w:r w:rsidR="004F20B3">
          <w:rPr>
            <w:sz w:val="20"/>
            <w:szCs w:val="20"/>
          </w:rPr>
          <w:t>.</w:t>
        </w:r>
      </w:ins>
      <w:r>
        <w:rPr>
          <w:sz w:val="20"/>
          <w:szCs w:val="20"/>
        </w:rPr>
        <w:t xml:space="preserve"> </w:t>
      </w:r>
    </w:p>
    <w:p w:rsidR="007F7894" w:rsidRDefault="007F7894" w:rsidP="007F7894">
      <w:pPr>
        <w:pStyle w:val="Default"/>
        <w:rPr>
          <w:b/>
          <w:bCs/>
          <w:sz w:val="20"/>
          <w:szCs w:val="20"/>
        </w:rPr>
      </w:pPr>
    </w:p>
    <w:p w:rsidR="007F7894" w:rsidRDefault="007F7894" w:rsidP="007F7894">
      <w:pPr>
        <w:pStyle w:val="Default"/>
        <w:rPr>
          <w:sz w:val="20"/>
          <w:szCs w:val="20"/>
        </w:rPr>
      </w:pPr>
      <w:r>
        <w:rPr>
          <w:b/>
          <w:bCs/>
          <w:sz w:val="20"/>
          <w:szCs w:val="20"/>
        </w:rPr>
        <w:t xml:space="preserve">5. Handling of a Draft DS requiring recirculation </w:t>
      </w:r>
    </w:p>
    <w:p w:rsidR="007F7894" w:rsidRDefault="007F7894" w:rsidP="007F7894">
      <w:pPr>
        <w:pStyle w:val="Default"/>
        <w:rPr>
          <w:sz w:val="20"/>
          <w:szCs w:val="20"/>
        </w:rPr>
      </w:pPr>
      <w:r>
        <w:rPr>
          <w:sz w:val="20"/>
          <w:szCs w:val="20"/>
        </w:rPr>
        <w:t xml:space="preserve">All proposed comment resolutions (other than “Accepted” or “Noted”) need to be considered by the originator. </w:t>
      </w:r>
    </w:p>
    <w:p w:rsidR="00D54AD4" w:rsidRDefault="00D54AD4" w:rsidP="007F7894">
      <w:pPr>
        <w:pStyle w:val="Default"/>
        <w:rPr>
          <w:ins w:id="1" w:author="Slowinske, Michael" w:date="2018-01-16T10:14:00Z"/>
          <w:sz w:val="20"/>
          <w:szCs w:val="20"/>
        </w:rPr>
      </w:pPr>
    </w:p>
    <w:p w:rsidR="00CD6BFB" w:rsidRPr="0075262B" w:rsidRDefault="00CD6BFB" w:rsidP="007F7894">
      <w:pPr>
        <w:pStyle w:val="Default"/>
        <w:rPr>
          <w:ins w:id="2" w:author="Slowinske, Michael" w:date="2018-01-09T17:23:00Z"/>
          <w:color w:val="auto"/>
          <w:sz w:val="20"/>
          <w:szCs w:val="20"/>
        </w:rPr>
      </w:pPr>
      <w:ins w:id="3" w:author="Slowinske, Michael" w:date="2018-01-16T10:14:00Z">
        <w:r w:rsidRPr="0075262B">
          <w:rPr>
            <w:color w:val="auto"/>
            <w:sz w:val="20"/>
            <w:szCs w:val="20"/>
          </w:rPr>
          <w:t xml:space="preserve">The originator shall decide whether to withdraw the proposed decision sheet or prepare a revised draft taking into account comments received. </w:t>
        </w:r>
      </w:ins>
    </w:p>
    <w:p w:rsidR="007B04E7" w:rsidRDefault="007B04E7" w:rsidP="007F7894">
      <w:pPr>
        <w:pStyle w:val="Default"/>
        <w:rPr>
          <w:sz w:val="20"/>
          <w:szCs w:val="20"/>
        </w:rPr>
      </w:pPr>
    </w:p>
    <w:p w:rsidR="007F7894" w:rsidRDefault="007F7894" w:rsidP="007F7894">
      <w:pPr>
        <w:pStyle w:val="Default"/>
        <w:rPr>
          <w:sz w:val="20"/>
          <w:szCs w:val="20"/>
        </w:rPr>
      </w:pPr>
      <w:r>
        <w:rPr>
          <w:sz w:val="20"/>
          <w:szCs w:val="20"/>
        </w:rPr>
        <w:t>If the originator agrees that a revised Draft DS, taking into account the comments received, is necessary, then the originator shall provide the Secretariat with a revised draft DS for reposting and circulation for comment according to item 2 above</w:t>
      </w:r>
      <w:del w:id="4" w:author="Slowinske, Michael" w:date="2018-01-09T17:06:00Z">
        <w:r w:rsidDel="00871713">
          <w:rPr>
            <w:sz w:val="20"/>
            <w:szCs w:val="20"/>
          </w:rPr>
          <w:delText>,</w:delText>
        </w:r>
      </w:del>
      <w:r>
        <w:rPr>
          <w:sz w:val="20"/>
          <w:szCs w:val="20"/>
        </w:rPr>
        <w:t xml:space="preserve"> (unless the revision is considered minor). </w:t>
      </w:r>
      <w:ins w:id="5" w:author="Slowinske, Michael" w:date="2018-01-09T17:24:00Z">
        <w:r w:rsidR="007B04E7">
          <w:rPr>
            <w:sz w:val="20"/>
            <w:szCs w:val="20"/>
          </w:rPr>
          <w:t xml:space="preserve"> </w:t>
        </w:r>
      </w:ins>
      <w:bookmarkStart w:id="6" w:name="_GoBack"/>
      <w:bookmarkEnd w:id="6"/>
    </w:p>
    <w:p w:rsidR="00D54AD4" w:rsidRDefault="00D54AD4" w:rsidP="007F7894">
      <w:pPr>
        <w:pStyle w:val="Default"/>
        <w:rPr>
          <w:sz w:val="20"/>
          <w:szCs w:val="20"/>
        </w:rPr>
      </w:pPr>
    </w:p>
    <w:p w:rsidR="007F7894" w:rsidRDefault="007F7894" w:rsidP="007F7894">
      <w:pPr>
        <w:pStyle w:val="Default"/>
        <w:rPr>
          <w:sz w:val="20"/>
          <w:szCs w:val="20"/>
        </w:rPr>
      </w:pPr>
      <w:r>
        <w:rPr>
          <w:sz w:val="20"/>
          <w:szCs w:val="20"/>
        </w:rPr>
        <w:t>Where, after two cycles, the parties commenting still do not accept the draft, the ExTAG Chairman</w:t>
      </w:r>
      <w:ins w:id="7" w:author="Slowinske, Michael" w:date="2018-01-09T16:54:00Z">
        <w:r w:rsidR="004F20B3">
          <w:rPr>
            <w:sz w:val="20"/>
            <w:szCs w:val="20"/>
          </w:rPr>
          <w:t xml:space="preserve"> (in consultation with the originator)</w:t>
        </w:r>
      </w:ins>
      <w:r>
        <w:rPr>
          <w:sz w:val="20"/>
          <w:szCs w:val="20"/>
        </w:rPr>
        <w:t xml:space="preserve"> shall decide on the course of action which maybe any of the following: </w:t>
      </w:r>
    </w:p>
    <w:p w:rsidR="007F7894" w:rsidRDefault="007F7894" w:rsidP="00D54AD4">
      <w:pPr>
        <w:pStyle w:val="Default"/>
        <w:ind w:left="720"/>
        <w:rPr>
          <w:sz w:val="20"/>
          <w:szCs w:val="20"/>
        </w:rPr>
      </w:pPr>
      <w:r>
        <w:rPr>
          <w:sz w:val="20"/>
          <w:szCs w:val="20"/>
        </w:rPr>
        <w:t xml:space="preserve">a) Draft DS shall be put on the agenda of the next ExTAG meeting; </w:t>
      </w:r>
      <w:del w:id="8" w:author="Slowinske, Michael" w:date="2018-01-09T16:55:00Z">
        <w:r w:rsidDel="004F20B3">
          <w:rPr>
            <w:sz w:val="20"/>
            <w:szCs w:val="20"/>
          </w:rPr>
          <w:delText xml:space="preserve">or </w:delText>
        </w:r>
      </w:del>
    </w:p>
    <w:p w:rsidR="007F7894" w:rsidRDefault="007F7894" w:rsidP="00D54AD4">
      <w:pPr>
        <w:pStyle w:val="Default"/>
        <w:ind w:left="720"/>
        <w:rPr>
          <w:sz w:val="20"/>
          <w:szCs w:val="20"/>
        </w:rPr>
      </w:pPr>
    </w:p>
    <w:p w:rsidR="004F20B3" w:rsidRDefault="007F7894" w:rsidP="00D54AD4">
      <w:pPr>
        <w:pStyle w:val="Default"/>
        <w:ind w:left="720"/>
        <w:rPr>
          <w:ins w:id="9" w:author="Slowinske, Michael" w:date="2018-01-09T16:55:00Z"/>
          <w:sz w:val="20"/>
          <w:szCs w:val="20"/>
        </w:rPr>
      </w:pPr>
      <w:r>
        <w:rPr>
          <w:sz w:val="20"/>
          <w:szCs w:val="20"/>
        </w:rPr>
        <w:t>b) Draft DS shall proceed for publication but also listed for discussion at the next ExTAG meeting</w:t>
      </w:r>
      <w:ins w:id="10" w:author="Slowinske, Michael" w:date="2018-01-09T16:55:00Z">
        <w:r w:rsidR="004F20B3">
          <w:rPr>
            <w:sz w:val="20"/>
            <w:szCs w:val="20"/>
          </w:rPr>
          <w:t>;</w:t>
        </w:r>
      </w:ins>
    </w:p>
    <w:p w:rsidR="004F20B3" w:rsidRDefault="004F20B3" w:rsidP="00D54AD4">
      <w:pPr>
        <w:pStyle w:val="Default"/>
        <w:ind w:left="720"/>
        <w:rPr>
          <w:ins w:id="11" w:author="Slowinske, Michael" w:date="2018-01-09T16:55:00Z"/>
          <w:sz w:val="20"/>
          <w:szCs w:val="20"/>
        </w:rPr>
      </w:pPr>
    </w:p>
    <w:p w:rsidR="007F7894" w:rsidRDefault="004F20B3" w:rsidP="00D54AD4">
      <w:pPr>
        <w:pStyle w:val="Default"/>
        <w:ind w:left="720"/>
        <w:rPr>
          <w:ins w:id="12" w:author="Slowinske, Michael" w:date="2018-01-09T16:55:00Z"/>
          <w:sz w:val="20"/>
          <w:szCs w:val="20"/>
        </w:rPr>
      </w:pPr>
      <w:ins w:id="13" w:author="Slowinske, Michael" w:date="2018-01-09T16:55:00Z">
        <w:r>
          <w:rPr>
            <w:sz w:val="20"/>
            <w:szCs w:val="20"/>
          </w:rPr>
          <w:t xml:space="preserve">c) </w:t>
        </w:r>
      </w:ins>
      <w:r w:rsidR="007F7894">
        <w:rPr>
          <w:sz w:val="20"/>
          <w:szCs w:val="20"/>
        </w:rPr>
        <w:t xml:space="preserve"> </w:t>
      </w:r>
      <w:ins w:id="14" w:author="Slowinske, Michael" w:date="2018-01-09T16:55:00Z">
        <w:r>
          <w:rPr>
            <w:sz w:val="20"/>
            <w:szCs w:val="20"/>
          </w:rPr>
          <w:t>Draft DS shall be withdrawn and instead referred to the appropriate TC31 committee or working group</w:t>
        </w:r>
      </w:ins>
      <w:ins w:id="15" w:author="Slowinske, Michael" w:date="2018-01-09T17:22:00Z">
        <w:r w:rsidR="007B04E7">
          <w:rPr>
            <w:sz w:val="20"/>
            <w:szCs w:val="20"/>
          </w:rPr>
          <w:t xml:space="preserve"> (for example, if the consensus is that the DS introduces new requirements)</w:t>
        </w:r>
      </w:ins>
      <w:ins w:id="16" w:author="Slowinske, Michael" w:date="2018-01-09T16:57:00Z">
        <w:r>
          <w:rPr>
            <w:sz w:val="20"/>
            <w:szCs w:val="20"/>
          </w:rPr>
          <w:t xml:space="preserve">.  This </w:t>
        </w:r>
      </w:ins>
      <w:ins w:id="17" w:author="Slowinske, Michael" w:date="2018-01-09T17:26:00Z">
        <w:r w:rsidR="007B04E7">
          <w:rPr>
            <w:sz w:val="20"/>
            <w:szCs w:val="20"/>
          </w:rPr>
          <w:t xml:space="preserve">action </w:t>
        </w:r>
      </w:ins>
      <w:ins w:id="18" w:author="Slowinske, Michael" w:date="2018-01-09T16:57:00Z">
        <w:r>
          <w:rPr>
            <w:sz w:val="20"/>
            <w:szCs w:val="20"/>
          </w:rPr>
          <w:t>will also be not</w:t>
        </w:r>
        <w:r w:rsidR="008347DA">
          <w:rPr>
            <w:sz w:val="20"/>
            <w:szCs w:val="20"/>
          </w:rPr>
          <w:t>ed on the agenda of the next Ex</w:t>
        </w:r>
        <w:r>
          <w:rPr>
            <w:sz w:val="20"/>
            <w:szCs w:val="20"/>
          </w:rPr>
          <w:t>TAG Meeting;</w:t>
        </w:r>
      </w:ins>
    </w:p>
    <w:p w:rsidR="004F20B3" w:rsidRDefault="004F20B3" w:rsidP="00D54AD4">
      <w:pPr>
        <w:pStyle w:val="Default"/>
        <w:ind w:left="720"/>
        <w:rPr>
          <w:ins w:id="19" w:author="Slowinske, Michael" w:date="2018-01-09T16:56:00Z"/>
          <w:sz w:val="20"/>
          <w:szCs w:val="20"/>
        </w:rPr>
      </w:pPr>
    </w:p>
    <w:p w:rsidR="004F20B3" w:rsidRDefault="004F20B3" w:rsidP="00D54AD4">
      <w:pPr>
        <w:pStyle w:val="Default"/>
        <w:ind w:left="720"/>
        <w:rPr>
          <w:ins w:id="20" w:author="Slowinske, Michael" w:date="2018-01-09T16:58:00Z"/>
          <w:sz w:val="20"/>
          <w:szCs w:val="20"/>
        </w:rPr>
      </w:pPr>
      <w:ins w:id="21" w:author="Slowinske, Michael" w:date="2018-01-09T16:56:00Z">
        <w:r>
          <w:rPr>
            <w:sz w:val="20"/>
            <w:szCs w:val="20"/>
          </w:rPr>
          <w:t xml:space="preserve">d) Draft DS shall be </w:t>
        </w:r>
      </w:ins>
      <w:ins w:id="22" w:author="Slowinske, Michael" w:date="2018-01-09T16:57:00Z">
        <w:r>
          <w:rPr>
            <w:sz w:val="20"/>
            <w:szCs w:val="20"/>
          </w:rPr>
          <w:t xml:space="preserve">withdrawn and instead referred to the appropriate ExTAG or ExMC working group.  This </w:t>
        </w:r>
      </w:ins>
      <w:ins w:id="23" w:author="Slowinske, Michael" w:date="2018-01-09T17:26:00Z">
        <w:r w:rsidR="007B04E7">
          <w:rPr>
            <w:sz w:val="20"/>
            <w:szCs w:val="20"/>
          </w:rPr>
          <w:t xml:space="preserve">action </w:t>
        </w:r>
      </w:ins>
      <w:ins w:id="24" w:author="Slowinske, Michael" w:date="2018-01-09T16:57:00Z">
        <w:r>
          <w:rPr>
            <w:sz w:val="20"/>
            <w:szCs w:val="20"/>
          </w:rPr>
          <w:t>will also be not</w:t>
        </w:r>
        <w:r w:rsidR="008347DA">
          <w:rPr>
            <w:sz w:val="20"/>
            <w:szCs w:val="20"/>
          </w:rPr>
          <w:t>ed on the agenda of the next Ex</w:t>
        </w:r>
        <w:r>
          <w:rPr>
            <w:sz w:val="20"/>
            <w:szCs w:val="20"/>
          </w:rPr>
          <w:t>TAG Meeting;</w:t>
        </w:r>
      </w:ins>
      <w:ins w:id="25" w:author="Slowinske, Michael" w:date="2018-01-09T17:17:00Z">
        <w:r w:rsidR="009C40D6">
          <w:rPr>
            <w:sz w:val="20"/>
            <w:szCs w:val="20"/>
          </w:rPr>
          <w:t xml:space="preserve"> or</w:t>
        </w:r>
      </w:ins>
    </w:p>
    <w:p w:rsidR="004F20B3" w:rsidRDefault="004F20B3" w:rsidP="00D54AD4">
      <w:pPr>
        <w:pStyle w:val="Default"/>
        <w:ind w:left="720"/>
        <w:rPr>
          <w:ins w:id="26" w:author="Slowinske, Michael" w:date="2018-01-09T16:58:00Z"/>
          <w:sz w:val="20"/>
          <w:szCs w:val="20"/>
        </w:rPr>
      </w:pPr>
    </w:p>
    <w:p w:rsidR="004F20B3" w:rsidRDefault="004F20B3" w:rsidP="00D54AD4">
      <w:pPr>
        <w:pStyle w:val="Default"/>
        <w:ind w:left="720"/>
        <w:rPr>
          <w:ins w:id="27" w:author="Slowinske, Michael" w:date="2018-01-09T17:08:00Z"/>
          <w:sz w:val="20"/>
          <w:szCs w:val="20"/>
        </w:rPr>
      </w:pPr>
      <w:ins w:id="28" w:author="Slowinske, Michael" w:date="2018-01-09T16:58:00Z">
        <w:r>
          <w:rPr>
            <w:sz w:val="20"/>
            <w:szCs w:val="20"/>
          </w:rPr>
          <w:t xml:space="preserve">e) </w:t>
        </w:r>
      </w:ins>
      <w:ins w:id="29" w:author="Slowinske, Michael" w:date="2018-01-09T17:02:00Z">
        <w:r w:rsidR="00871713">
          <w:rPr>
            <w:sz w:val="20"/>
            <w:szCs w:val="20"/>
          </w:rPr>
          <w:t xml:space="preserve">Draft DS may be withdrawn entirely, for example in case of widespread opposition </w:t>
        </w:r>
      </w:ins>
      <w:ins w:id="30" w:author="Slowinske, Michael" w:date="2018-01-09T17:03:00Z">
        <w:r w:rsidR="00871713">
          <w:rPr>
            <w:sz w:val="20"/>
            <w:szCs w:val="20"/>
          </w:rPr>
          <w:t>to the proposed answer.  In order to record the position of the ExTAG</w:t>
        </w:r>
      </w:ins>
      <w:ins w:id="31" w:author="Slowinske, Michael" w:date="2018-01-09T17:04:00Z">
        <w:r w:rsidR="00871713">
          <w:rPr>
            <w:sz w:val="20"/>
            <w:szCs w:val="20"/>
          </w:rPr>
          <w:t xml:space="preserve">, an </w:t>
        </w:r>
      </w:ins>
      <w:ins w:id="32" w:author="Slowinske, Michael" w:date="2018-01-09T17:05:00Z">
        <w:r w:rsidR="00871713">
          <w:rPr>
            <w:sz w:val="20"/>
            <w:szCs w:val="20"/>
          </w:rPr>
          <w:t xml:space="preserve">INF document shall be issued and posted to the </w:t>
        </w:r>
      </w:ins>
      <w:ins w:id="33" w:author="Slowinske, Michael" w:date="2018-01-09T17:07:00Z">
        <w:r w:rsidR="00871713">
          <w:rPr>
            <w:sz w:val="20"/>
            <w:szCs w:val="20"/>
          </w:rPr>
          <w:t>ExTAG Decision List</w:t>
        </w:r>
      </w:ins>
      <w:ins w:id="34" w:author="Slowinske, Michael" w:date="2018-01-09T17:08:00Z">
        <w:r w:rsidR="00871713">
          <w:rPr>
            <w:sz w:val="20"/>
            <w:szCs w:val="20"/>
          </w:rPr>
          <w:t xml:space="preserve">, indicating that the draft DS was withdrawn, and </w:t>
        </w:r>
      </w:ins>
      <w:ins w:id="35" w:author="Slowinske, Michael" w:date="2018-01-16T10:21:00Z">
        <w:r w:rsidR="0075262B">
          <w:rPr>
            <w:sz w:val="20"/>
            <w:szCs w:val="20"/>
          </w:rPr>
          <w:t xml:space="preserve">including </w:t>
        </w:r>
      </w:ins>
      <w:ins w:id="36" w:author="Slowinske, Michael" w:date="2018-01-09T17:08:00Z">
        <w:r w:rsidR="00871713">
          <w:rPr>
            <w:sz w:val="20"/>
            <w:szCs w:val="20"/>
          </w:rPr>
          <w:t xml:space="preserve">a short summary of the ExTAG’s </w:t>
        </w:r>
      </w:ins>
      <w:ins w:id="37" w:author="Slowinske, Michael" w:date="2018-01-09T17:10:00Z">
        <w:r w:rsidR="004129BD">
          <w:rPr>
            <w:sz w:val="20"/>
            <w:szCs w:val="20"/>
          </w:rPr>
          <w:t>position.</w:t>
        </w:r>
      </w:ins>
    </w:p>
    <w:p w:rsidR="00871713" w:rsidRDefault="00871713" w:rsidP="00D54AD4">
      <w:pPr>
        <w:pStyle w:val="Default"/>
        <w:ind w:left="720"/>
        <w:rPr>
          <w:sz w:val="20"/>
          <w:szCs w:val="20"/>
        </w:rPr>
      </w:pPr>
    </w:p>
    <w:p w:rsidR="00D94C63" w:rsidRDefault="00D94C63" w:rsidP="007F7894">
      <w:pPr>
        <w:pStyle w:val="Default"/>
        <w:rPr>
          <w:sz w:val="20"/>
          <w:szCs w:val="20"/>
        </w:rPr>
      </w:pPr>
    </w:p>
    <w:p w:rsidR="007F7894" w:rsidRDefault="007F7894" w:rsidP="007F7894">
      <w:pPr>
        <w:pStyle w:val="Default"/>
        <w:rPr>
          <w:sz w:val="20"/>
          <w:szCs w:val="20"/>
        </w:rPr>
      </w:pPr>
      <w:r>
        <w:rPr>
          <w:sz w:val="20"/>
          <w:szCs w:val="20"/>
        </w:rPr>
        <w:t>If the originator does not agree with the comments or proposed changes</w:t>
      </w:r>
      <w:del w:id="38" w:author="Slowinske, Michael" w:date="2018-01-09T17:00:00Z">
        <w:r w:rsidDel="00871713">
          <w:rPr>
            <w:sz w:val="20"/>
            <w:szCs w:val="20"/>
          </w:rPr>
          <w:delText>,</w:delText>
        </w:r>
      </w:del>
      <w:r>
        <w:rPr>
          <w:sz w:val="20"/>
          <w:szCs w:val="20"/>
        </w:rPr>
        <w:t xml:space="preserve"> from the commentator(s)</w:t>
      </w:r>
      <w:ins w:id="39" w:author="Slowinske, Michael" w:date="2018-01-09T17:00:00Z">
        <w:r w:rsidR="00871713">
          <w:rPr>
            <w:sz w:val="20"/>
            <w:szCs w:val="20"/>
          </w:rPr>
          <w:t>,</w:t>
        </w:r>
      </w:ins>
      <w:r>
        <w:rPr>
          <w:sz w:val="20"/>
          <w:szCs w:val="20"/>
        </w:rPr>
        <w:t xml:space="preserve"> then the matter is referred to the ExTAG Chairman who will determine the course of action, usually to refer the Draft DS and comments to the next ExTAG meeting.</w:t>
      </w:r>
    </w:p>
    <w:p w:rsidR="00D54AD4" w:rsidRDefault="00D54AD4" w:rsidP="007F7894">
      <w:pPr>
        <w:pStyle w:val="Default"/>
        <w:rPr>
          <w:b/>
          <w:bCs/>
          <w:sz w:val="20"/>
          <w:szCs w:val="20"/>
        </w:rPr>
      </w:pPr>
    </w:p>
    <w:p w:rsidR="00E6739E" w:rsidRDefault="00E6739E" w:rsidP="007F7894"/>
    <w:sectPr w:rsidR="00E6739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36" w:rsidRDefault="00991136" w:rsidP="00991136">
      <w:pPr>
        <w:spacing w:after="0" w:line="240" w:lineRule="auto"/>
      </w:pPr>
      <w:r>
        <w:separator/>
      </w:r>
    </w:p>
  </w:endnote>
  <w:endnote w:type="continuationSeparator" w:id="0">
    <w:p w:rsidR="00991136" w:rsidRDefault="00991136" w:rsidP="0099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24146"/>
      <w:docPartObj>
        <w:docPartGallery w:val="Page Numbers (Bottom of Page)"/>
        <w:docPartUnique/>
      </w:docPartObj>
    </w:sdtPr>
    <w:sdtContent>
      <w:sdt>
        <w:sdtPr>
          <w:id w:val="-1769616900"/>
          <w:docPartObj>
            <w:docPartGallery w:val="Page Numbers (Top of Page)"/>
            <w:docPartUnique/>
          </w:docPartObj>
        </w:sdtPr>
        <w:sdtContent>
          <w:p w:rsidR="00991136" w:rsidRDefault="009911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991136" w:rsidRDefault="00991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36" w:rsidRDefault="00991136" w:rsidP="00991136">
      <w:pPr>
        <w:spacing w:after="0" w:line="240" w:lineRule="auto"/>
      </w:pPr>
      <w:r>
        <w:separator/>
      </w:r>
    </w:p>
  </w:footnote>
  <w:footnote w:type="continuationSeparator" w:id="0">
    <w:p w:rsidR="00991136" w:rsidRDefault="00991136" w:rsidP="00991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36" w:rsidRDefault="00991136">
    <w:pPr>
      <w:pStyle w:val="Header"/>
    </w:pPr>
    <w:r>
      <w:rPr>
        <w:noProof/>
        <w:lang w:val="en-AU" w:eastAsia="en-AU"/>
      </w:rPr>
      <w:drawing>
        <wp:inline distT="0" distB="0" distL="0" distR="0" wp14:anchorId="43639D54">
          <wp:extent cx="1115695" cy="51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511810"/>
                  </a:xfrm>
                  <a:prstGeom prst="rect">
                    <a:avLst/>
                  </a:prstGeom>
                  <a:noFill/>
                </pic:spPr>
              </pic:pic>
            </a:graphicData>
          </a:graphic>
        </wp:inline>
      </w:drawing>
    </w:r>
  </w:p>
  <w:p w:rsidR="00991136" w:rsidRPr="00991136" w:rsidRDefault="00991136" w:rsidP="00991136">
    <w:pPr>
      <w:pStyle w:val="Header"/>
      <w:jc w:val="right"/>
      <w:rPr>
        <w:sz w:val="22"/>
      </w:rPr>
    </w:pPr>
    <w:r w:rsidRPr="00991136">
      <w:rPr>
        <w:sz w:val="22"/>
      </w:rPr>
      <w:t>ExTAG/490/CD</w:t>
    </w:r>
  </w:p>
  <w:p w:rsidR="00991136" w:rsidRPr="00991136" w:rsidRDefault="00991136" w:rsidP="00991136">
    <w:pPr>
      <w:pStyle w:val="Header"/>
      <w:jc w:val="right"/>
      <w:rPr>
        <w:sz w:val="22"/>
      </w:rPr>
    </w:pPr>
    <w:r w:rsidRPr="00991136">
      <w:rPr>
        <w:sz w:val="22"/>
      </w:rPr>
      <w:t xml:space="preserve">February 2018 </w:t>
    </w:r>
  </w:p>
  <w:p w:rsidR="00991136" w:rsidRDefault="00991136" w:rsidP="0099113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94"/>
    <w:rsid w:val="0000718D"/>
    <w:rsid w:val="00040CBA"/>
    <w:rsid w:val="00060EFF"/>
    <w:rsid w:val="00061681"/>
    <w:rsid w:val="00071A0C"/>
    <w:rsid w:val="00074546"/>
    <w:rsid w:val="0008693B"/>
    <w:rsid w:val="00091B3B"/>
    <w:rsid w:val="000E2D23"/>
    <w:rsid w:val="000F1666"/>
    <w:rsid w:val="000F5270"/>
    <w:rsid w:val="001145DB"/>
    <w:rsid w:val="00114BD5"/>
    <w:rsid w:val="00121A10"/>
    <w:rsid w:val="00122D91"/>
    <w:rsid w:val="00127FE3"/>
    <w:rsid w:val="00147155"/>
    <w:rsid w:val="00152E25"/>
    <w:rsid w:val="00152F6F"/>
    <w:rsid w:val="00154542"/>
    <w:rsid w:val="00167263"/>
    <w:rsid w:val="001710EE"/>
    <w:rsid w:val="00173E58"/>
    <w:rsid w:val="001836F4"/>
    <w:rsid w:val="00197C57"/>
    <w:rsid w:val="001A3827"/>
    <w:rsid w:val="001B5A89"/>
    <w:rsid w:val="001B73B7"/>
    <w:rsid w:val="001C0775"/>
    <w:rsid w:val="001C6914"/>
    <w:rsid w:val="001D28F0"/>
    <w:rsid w:val="001D37C2"/>
    <w:rsid w:val="001D7BD2"/>
    <w:rsid w:val="001E4CD9"/>
    <w:rsid w:val="001F1379"/>
    <w:rsid w:val="001F51A9"/>
    <w:rsid w:val="00200121"/>
    <w:rsid w:val="00212A8F"/>
    <w:rsid w:val="00215A5C"/>
    <w:rsid w:val="0021648B"/>
    <w:rsid w:val="00225CFC"/>
    <w:rsid w:val="00246919"/>
    <w:rsid w:val="00247B04"/>
    <w:rsid w:val="00257718"/>
    <w:rsid w:val="00261AA0"/>
    <w:rsid w:val="0027100F"/>
    <w:rsid w:val="00295BD5"/>
    <w:rsid w:val="002A1D97"/>
    <w:rsid w:val="002B380A"/>
    <w:rsid w:val="002C350F"/>
    <w:rsid w:val="002C6009"/>
    <w:rsid w:val="002D1EAA"/>
    <w:rsid w:val="002D6D9C"/>
    <w:rsid w:val="002E553B"/>
    <w:rsid w:val="002F2110"/>
    <w:rsid w:val="002F57D5"/>
    <w:rsid w:val="0030759D"/>
    <w:rsid w:val="00320379"/>
    <w:rsid w:val="00357501"/>
    <w:rsid w:val="00360BE3"/>
    <w:rsid w:val="00366188"/>
    <w:rsid w:val="00366F3C"/>
    <w:rsid w:val="003767D4"/>
    <w:rsid w:val="00382C15"/>
    <w:rsid w:val="003A43F7"/>
    <w:rsid w:val="003A457F"/>
    <w:rsid w:val="003B0FCC"/>
    <w:rsid w:val="003B1B50"/>
    <w:rsid w:val="003D03B1"/>
    <w:rsid w:val="003D12A4"/>
    <w:rsid w:val="003D2382"/>
    <w:rsid w:val="003D2DB4"/>
    <w:rsid w:val="003D7B00"/>
    <w:rsid w:val="003E1974"/>
    <w:rsid w:val="00407DBB"/>
    <w:rsid w:val="004129BD"/>
    <w:rsid w:val="0042530C"/>
    <w:rsid w:val="004260F9"/>
    <w:rsid w:val="00426D28"/>
    <w:rsid w:val="0043135D"/>
    <w:rsid w:val="004313C3"/>
    <w:rsid w:val="00431F20"/>
    <w:rsid w:val="004342A9"/>
    <w:rsid w:val="004654D5"/>
    <w:rsid w:val="00465CBD"/>
    <w:rsid w:val="004723E8"/>
    <w:rsid w:val="00474AE9"/>
    <w:rsid w:val="004756FE"/>
    <w:rsid w:val="00482A54"/>
    <w:rsid w:val="00485774"/>
    <w:rsid w:val="00494DCC"/>
    <w:rsid w:val="004D623E"/>
    <w:rsid w:val="004E23E2"/>
    <w:rsid w:val="004F20B3"/>
    <w:rsid w:val="005018CD"/>
    <w:rsid w:val="00503EB9"/>
    <w:rsid w:val="00516D62"/>
    <w:rsid w:val="005222EE"/>
    <w:rsid w:val="005232A6"/>
    <w:rsid w:val="00525038"/>
    <w:rsid w:val="00536933"/>
    <w:rsid w:val="005418D7"/>
    <w:rsid w:val="00546AE6"/>
    <w:rsid w:val="005504DD"/>
    <w:rsid w:val="005533D1"/>
    <w:rsid w:val="00564BC0"/>
    <w:rsid w:val="00566566"/>
    <w:rsid w:val="00566B3A"/>
    <w:rsid w:val="0057078B"/>
    <w:rsid w:val="00575365"/>
    <w:rsid w:val="005832FB"/>
    <w:rsid w:val="005A3479"/>
    <w:rsid w:val="005B2C5D"/>
    <w:rsid w:val="005C27A4"/>
    <w:rsid w:val="005C2C78"/>
    <w:rsid w:val="005C5463"/>
    <w:rsid w:val="005C5C70"/>
    <w:rsid w:val="005E0988"/>
    <w:rsid w:val="005E5AC9"/>
    <w:rsid w:val="005F2E76"/>
    <w:rsid w:val="005F3ADC"/>
    <w:rsid w:val="005F41C4"/>
    <w:rsid w:val="005F42E5"/>
    <w:rsid w:val="005F46A0"/>
    <w:rsid w:val="005F5C1D"/>
    <w:rsid w:val="006076F3"/>
    <w:rsid w:val="00615AF8"/>
    <w:rsid w:val="00615E92"/>
    <w:rsid w:val="00617B58"/>
    <w:rsid w:val="00636B2A"/>
    <w:rsid w:val="006432CA"/>
    <w:rsid w:val="00651115"/>
    <w:rsid w:val="00654DBD"/>
    <w:rsid w:val="00662089"/>
    <w:rsid w:val="00664406"/>
    <w:rsid w:val="00673DA3"/>
    <w:rsid w:val="006740FF"/>
    <w:rsid w:val="0068438B"/>
    <w:rsid w:val="00687864"/>
    <w:rsid w:val="006A6DEF"/>
    <w:rsid w:val="006B2A7A"/>
    <w:rsid w:val="006F261A"/>
    <w:rsid w:val="006F76FE"/>
    <w:rsid w:val="007040F7"/>
    <w:rsid w:val="00705872"/>
    <w:rsid w:val="007172BA"/>
    <w:rsid w:val="00727A7C"/>
    <w:rsid w:val="00732A9E"/>
    <w:rsid w:val="00732BBF"/>
    <w:rsid w:val="00744EEF"/>
    <w:rsid w:val="0075262B"/>
    <w:rsid w:val="00761F14"/>
    <w:rsid w:val="00774C18"/>
    <w:rsid w:val="00775DE4"/>
    <w:rsid w:val="007817A8"/>
    <w:rsid w:val="007974E3"/>
    <w:rsid w:val="007A0B6C"/>
    <w:rsid w:val="007B04A7"/>
    <w:rsid w:val="007B04E7"/>
    <w:rsid w:val="007C6F57"/>
    <w:rsid w:val="007C77EF"/>
    <w:rsid w:val="007D0A4E"/>
    <w:rsid w:val="007D7A0B"/>
    <w:rsid w:val="007D7B7D"/>
    <w:rsid w:val="007E6468"/>
    <w:rsid w:val="007F2DD6"/>
    <w:rsid w:val="007F7894"/>
    <w:rsid w:val="00801310"/>
    <w:rsid w:val="0080713B"/>
    <w:rsid w:val="008243C6"/>
    <w:rsid w:val="008310C1"/>
    <w:rsid w:val="00833976"/>
    <w:rsid w:val="008347DA"/>
    <w:rsid w:val="00835309"/>
    <w:rsid w:val="00840D03"/>
    <w:rsid w:val="00841585"/>
    <w:rsid w:val="008421F4"/>
    <w:rsid w:val="00842EE3"/>
    <w:rsid w:val="00861A26"/>
    <w:rsid w:val="008620A2"/>
    <w:rsid w:val="00867A80"/>
    <w:rsid w:val="00871713"/>
    <w:rsid w:val="008719E8"/>
    <w:rsid w:val="00875C64"/>
    <w:rsid w:val="00875F74"/>
    <w:rsid w:val="008820F9"/>
    <w:rsid w:val="00885E88"/>
    <w:rsid w:val="00893524"/>
    <w:rsid w:val="00895A8F"/>
    <w:rsid w:val="008A6338"/>
    <w:rsid w:val="008A7239"/>
    <w:rsid w:val="008B0B3F"/>
    <w:rsid w:val="008C2BE0"/>
    <w:rsid w:val="008C30FD"/>
    <w:rsid w:val="008D1327"/>
    <w:rsid w:val="008E1DE0"/>
    <w:rsid w:val="009021D6"/>
    <w:rsid w:val="0091519B"/>
    <w:rsid w:val="00926E29"/>
    <w:rsid w:val="0093026B"/>
    <w:rsid w:val="00943881"/>
    <w:rsid w:val="00967D1B"/>
    <w:rsid w:val="0098606C"/>
    <w:rsid w:val="0099070F"/>
    <w:rsid w:val="00991136"/>
    <w:rsid w:val="009A3874"/>
    <w:rsid w:val="009A3C52"/>
    <w:rsid w:val="009A3FAD"/>
    <w:rsid w:val="009B33B8"/>
    <w:rsid w:val="009C40D6"/>
    <w:rsid w:val="009C5C5D"/>
    <w:rsid w:val="009D7098"/>
    <w:rsid w:val="009E27FE"/>
    <w:rsid w:val="009E467C"/>
    <w:rsid w:val="009F7B87"/>
    <w:rsid w:val="00A05A47"/>
    <w:rsid w:val="00A11FC8"/>
    <w:rsid w:val="00A125DE"/>
    <w:rsid w:val="00A21B9A"/>
    <w:rsid w:val="00A32109"/>
    <w:rsid w:val="00A43F79"/>
    <w:rsid w:val="00A455B1"/>
    <w:rsid w:val="00A504D4"/>
    <w:rsid w:val="00A53753"/>
    <w:rsid w:val="00A544C3"/>
    <w:rsid w:val="00A804F4"/>
    <w:rsid w:val="00A80A4F"/>
    <w:rsid w:val="00A92444"/>
    <w:rsid w:val="00AA519D"/>
    <w:rsid w:val="00AB1DE4"/>
    <w:rsid w:val="00AC42DE"/>
    <w:rsid w:val="00AC5098"/>
    <w:rsid w:val="00AD7363"/>
    <w:rsid w:val="00AE0244"/>
    <w:rsid w:val="00AE4E98"/>
    <w:rsid w:val="00AE5601"/>
    <w:rsid w:val="00AF2B3D"/>
    <w:rsid w:val="00B01EA3"/>
    <w:rsid w:val="00B04198"/>
    <w:rsid w:val="00B13471"/>
    <w:rsid w:val="00B20A66"/>
    <w:rsid w:val="00B26A5D"/>
    <w:rsid w:val="00B27478"/>
    <w:rsid w:val="00B408DC"/>
    <w:rsid w:val="00B524B2"/>
    <w:rsid w:val="00B62170"/>
    <w:rsid w:val="00B7157B"/>
    <w:rsid w:val="00B80EAE"/>
    <w:rsid w:val="00B84528"/>
    <w:rsid w:val="00BA1B6B"/>
    <w:rsid w:val="00BA72E2"/>
    <w:rsid w:val="00BB32AB"/>
    <w:rsid w:val="00BB55A6"/>
    <w:rsid w:val="00BB7537"/>
    <w:rsid w:val="00BC2289"/>
    <w:rsid w:val="00BC75EA"/>
    <w:rsid w:val="00BD2C25"/>
    <w:rsid w:val="00BE3178"/>
    <w:rsid w:val="00BF21EC"/>
    <w:rsid w:val="00C0189E"/>
    <w:rsid w:val="00C065BE"/>
    <w:rsid w:val="00C123DC"/>
    <w:rsid w:val="00C1364B"/>
    <w:rsid w:val="00C17679"/>
    <w:rsid w:val="00C25ACC"/>
    <w:rsid w:val="00C36136"/>
    <w:rsid w:val="00C36D35"/>
    <w:rsid w:val="00C37C0A"/>
    <w:rsid w:val="00C62C3D"/>
    <w:rsid w:val="00C66B52"/>
    <w:rsid w:val="00C67DFB"/>
    <w:rsid w:val="00C74285"/>
    <w:rsid w:val="00C87ED8"/>
    <w:rsid w:val="00C9102B"/>
    <w:rsid w:val="00C93263"/>
    <w:rsid w:val="00C95492"/>
    <w:rsid w:val="00CB2EE2"/>
    <w:rsid w:val="00CD6BFB"/>
    <w:rsid w:val="00CE3C15"/>
    <w:rsid w:val="00CF2384"/>
    <w:rsid w:val="00D043CB"/>
    <w:rsid w:val="00D221DF"/>
    <w:rsid w:val="00D40000"/>
    <w:rsid w:val="00D503B3"/>
    <w:rsid w:val="00D540D5"/>
    <w:rsid w:val="00D54AD4"/>
    <w:rsid w:val="00D81626"/>
    <w:rsid w:val="00D94C63"/>
    <w:rsid w:val="00D952FB"/>
    <w:rsid w:val="00DA23F0"/>
    <w:rsid w:val="00DA39F3"/>
    <w:rsid w:val="00DA5D2E"/>
    <w:rsid w:val="00DA6770"/>
    <w:rsid w:val="00DB4EB8"/>
    <w:rsid w:val="00DD3382"/>
    <w:rsid w:val="00DD695B"/>
    <w:rsid w:val="00DE23B0"/>
    <w:rsid w:val="00DE7AE8"/>
    <w:rsid w:val="00E0625C"/>
    <w:rsid w:val="00E108C8"/>
    <w:rsid w:val="00E12260"/>
    <w:rsid w:val="00E12C5F"/>
    <w:rsid w:val="00E15FC8"/>
    <w:rsid w:val="00E41F97"/>
    <w:rsid w:val="00E458EF"/>
    <w:rsid w:val="00E669EC"/>
    <w:rsid w:val="00E6739E"/>
    <w:rsid w:val="00E724FE"/>
    <w:rsid w:val="00E816FE"/>
    <w:rsid w:val="00E853E7"/>
    <w:rsid w:val="00E85F3B"/>
    <w:rsid w:val="00E87ADF"/>
    <w:rsid w:val="00E95175"/>
    <w:rsid w:val="00E95BA2"/>
    <w:rsid w:val="00EA0F67"/>
    <w:rsid w:val="00EA45B9"/>
    <w:rsid w:val="00EC25A6"/>
    <w:rsid w:val="00EC57DC"/>
    <w:rsid w:val="00ED5BB0"/>
    <w:rsid w:val="00EE54F3"/>
    <w:rsid w:val="00EE70D2"/>
    <w:rsid w:val="00EF00C1"/>
    <w:rsid w:val="00F112CB"/>
    <w:rsid w:val="00F132E8"/>
    <w:rsid w:val="00F14954"/>
    <w:rsid w:val="00F276D3"/>
    <w:rsid w:val="00F429BF"/>
    <w:rsid w:val="00F448D7"/>
    <w:rsid w:val="00F5588A"/>
    <w:rsid w:val="00F655E3"/>
    <w:rsid w:val="00F66FA6"/>
    <w:rsid w:val="00F679A7"/>
    <w:rsid w:val="00F73326"/>
    <w:rsid w:val="00F85080"/>
    <w:rsid w:val="00FA04FB"/>
    <w:rsid w:val="00FA2BAC"/>
    <w:rsid w:val="00FA7A4E"/>
    <w:rsid w:val="00FB0AAB"/>
    <w:rsid w:val="00FC3D88"/>
    <w:rsid w:val="00FD0225"/>
    <w:rsid w:val="00FD7DEC"/>
    <w:rsid w:val="00FF01E4"/>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docId w15:val="{890B89AF-3DD5-4DBE-B452-ADC7C479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894"/>
    <w:pPr>
      <w:autoSpaceDE w:val="0"/>
      <w:autoSpaceDN w:val="0"/>
      <w:adjustRightInd w:val="0"/>
      <w:spacing w:after="0" w:line="240" w:lineRule="auto"/>
    </w:pPr>
    <w:rPr>
      <w:rFonts w:cs="Arial"/>
      <w:color w:val="000000"/>
      <w:sz w:val="24"/>
      <w:szCs w:val="24"/>
    </w:rPr>
  </w:style>
  <w:style w:type="character" w:styleId="CommentReference">
    <w:name w:val="annotation reference"/>
    <w:basedOn w:val="DefaultParagraphFont"/>
    <w:uiPriority w:val="99"/>
    <w:semiHidden/>
    <w:unhideWhenUsed/>
    <w:rsid w:val="00D94C63"/>
    <w:rPr>
      <w:sz w:val="16"/>
      <w:szCs w:val="16"/>
    </w:rPr>
  </w:style>
  <w:style w:type="paragraph" w:styleId="CommentText">
    <w:name w:val="annotation text"/>
    <w:basedOn w:val="Normal"/>
    <w:link w:val="CommentTextChar"/>
    <w:uiPriority w:val="99"/>
    <w:semiHidden/>
    <w:unhideWhenUsed/>
    <w:rsid w:val="00D94C63"/>
    <w:pPr>
      <w:spacing w:line="240" w:lineRule="auto"/>
    </w:pPr>
    <w:rPr>
      <w:szCs w:val="20"/>
    </w:rPr>
  </w:style>
  <w:style w:type="character" w:customStyle="1" w:styleId="CommentTextChar">
    <w:name w:val="Comment Text Char"/>
    <w:basedOn w:val="DefaultParagraphFont"/>
    <w:link w:val="CommentText"/>
    <w:uiPriority w:val="99"/>
    <w:semiHidden/>
    <w:rsid w:val="00D94C63"/>
    <w:rPr>
      <w:szCs w:val="20"/>
    </w:rPr>
  </w:style>
  <w:style w:type="paragraph" w:styleId="CommentSubject">
    <w:name w:val="annotation subject"/>
    <w:basedOn w:val="CommentText"/>
    <w:next w:val="CommentText"/>
    <w:link w:val="CommentSubjectChar"/>
    <w:uiPriority w:val="99"/>
    <w:semiHidden/>
    <w:unhideWhenUsed/>
    <w:rsid w:val="00D94C63"/>
    <w:rPr>
      <w:b/>
      <w:bCs/>
    </w:rPr>
  </w:style>
  <w:style w:type="character" w:customStyle="1" w:styleId="CommentSubjectChar">
    <w:name w:val="Comment Subject Char"/>
    <w:basedOn w:val="CommentTextChar"/>
    <w:link w:val="CommentSubject"/>
    <w:uiPriority w:val="99"/>
    <w:semiHidden/>
    <w:rsid w:val="00D94C63"/>
    <w:rPr>
      <w:b/>
      <w:bCs/>
      <w:szCs w:val="20"/>
    </w:rPr>
  </w:style>
  <w:style w:type="paragraph" w:styleId="BalloonText">
    <w:name w:val="Balloon Text"/>
    <w:basedOn w:val="Normal"/>
    <w:link w:val="BalloonTextChar"/>
    <w:uiPriority w:val="99"/>
    <w:semiHidden/>
    <w:unhideWhenUsed/>
    <w:rsid w:val="00D9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C63"/>
    <w:rPr>
      <w:rFonts w:ascii="Tahoma" w:hAnsi="Tahoma" w:cs="Tahoma"/>
      <w:sz w:val="16"/>
      <w:szCs w:val="16"/>
    </w:rPr>
  </w:style>
  <w:style w:type="character" w:styleId="Hyperlink">
    <w:name w:val="Hyperlink"/>
    <w:basedOn w:val="DefaultParagraphFont"/>
    <w:uiPriority w:val="99"/>
    <w:semiHidden/>
    <w:unhideWhenUsed/>
    <w:rsid w:val="00991136"/>
    <w:rPr>
      <w:color w:val="0000FF"/>
      <w:u w:val="single"/>
    </w:rPr>
  </w:style>
  <w:style w:type="paragraph" w:styleId="Header">
    <w:name w:val="header"/>
    <w:basedOn w:val="Normal"/>
    <w:link w:val="HeaderChar"/>
    <w:uiPriority w:val="99"/>
    <w:unhideWhenUsed/>
    <w:rsid w:val="00991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136"/>
  </w:style>
  <w:style w:type="paragraph" w:styleId="Footer">
    <w:name w:val="footer"/>
    <w:basedOn w:val="Normal"/>
    <w:link w:val="FooterChar"/>
    <w:uiPriority w:val="99"/>
    <w:unhideWhenUsed/>
    <w:rsid w:val="00991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8287">
      <w:bodyDiv w:val="1"/>
      <w:marLeft w:val="0"/>
      <w:marRight w:val="0"/>
      <w:marTop w:val="0"/>
      <w:marBottom w:val="0"/>
      <w:divBdr>
        <w:top w:val="none" w:sz="0" w:space="0" w:color="auto"/>
        <w:left w:val="none" w:sz="0" w:space="0" w:color="auto"/>
        <w:bottom w:val="none" w:sz="0" w:space="0" w:color="auto"/>
        <w:right w:val="none" w:sz="0" w:space="0" w:color="auto"/>
      </w:divBdr>
    </w:div>
    <w:div w:id="7355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F064-1AB0-4939-B4A1-DB0B2146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Slowinske, Michael</dc:creator>
  <cp:lastModifiedBy>Christine Kane</cp:lastModifiedBy>
  <cp:revision>2</cp:revision>
  <dcterms:created xsi:type="dcterms:W3CDTF">2018-02-06T00:17:00Z</dcterms:created>
  <dcterms:modified xsi:type="dcterms:W3CDTF">2018-02-06T00:17:00Z</dcterms:modified>
</cp:coreProperties>
</file>